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E1A89" w14:textId="77777777" w:rsidR="00A04AC3" w:rsidRDefault="00A04AC3" w:rsidP="00A70E43">
      <w:pPr>
        <w:rPr>
          <w:b/>
          <w:bCs/>
        </w:rPr>
      </w:pPr>
    </w:p>
    <w:p w14:paraId="7A02F098" w14:textId="77777777" w:rsidR="00A04AC3" w:rsidRDefault="00A04AC3" w:rsidP="00A70E43">
      <w:pPr>
        <w:rPr>
          <w:b/>
          <w:bCs/>
        </w:rPr>
      </w:pPr>
    </w:p>
    <w:p w14:paraId="4C8F6E4A" w14:textId="77777777" w:rsidR="00A04AC3" w:rsidRDefault="00A04AC3" w:rsidP="00A70E43">
      <w:pPr>
        <w:rPr>
          <w:b/>
          <w:bCs/>
        </w:rPr>
      </w:pPr>
    </w:p>
    <w:p w14:paraId="162B17E7" w14:textId="77777777" w:rsidR="00A04AC3" w:rsidRDefault="00A04AC3" w:rsidP="00A70E43">
      <w:pPr>
        <w:rPr>
          <w:b/>
          <w:bCs/>
        </w:rPr>
      </w:pPr>
    </w:p>
    <w:p w14:paraId="658F28EB" w14:textId="77777777" w:rsidR="00A04AC3" w:rsidRDefault="00A04AC3" w:rsidP="00A70E43">
      <w:pPr>
        <w:rPr>
          <w:b/>
          <w:bCs/>
        </w:rPr>
      </w:pPr>
    </w:p>
    <w:p w14:paraId="01D083DD" w14:textId="77777777" w:rsidR="00A04AC3" w:rsidRDefault="00A04AC3" w:rsidP="00A04AC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CC3300"/>
          <w:sz w:val="60"/>
          <w:szCs w:val="60"/>
        </w:rPr>
      </w:pPr>
    </w:p>
    <w:p w14:paraId="5FB64FDF" w14:textId="77777777" w:rsidR="00A04AC3" w:rsidRDefault="00A04AC3" w:rsidP="00A04AC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CC3300"/>
          <w:sz w:val="60"/>
          <w:szCs w:val="60"/>
        </w:rPr>
      </w:pPr>
    </w:p>
    <w:p w14:paraId="0862F9AE" w14:textId="77777777" w:rsidR="00A04AC3" w:rsidRDefault="00A04AC3" w:rsidP="00A04AC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CC3300"/>
          <w:sz w:val="60"/>
          <w:szCs w:val="60"/>
        </w:rPr>
      </w:pPr>
    </w:p>
    <w:p w14:paraId="2B000005" w14:textId="77777777" w:rsidR="00A04AC3" w:rsidRDefault="00A04AC3" w:rsidP="00A04AC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CC3300"/>
          <w:sz w:val="60"/>
          <w:szCs w:val="60"/>
        </w:rPr>
      </w:pPr>
    </w:p>
    <w:p w14:paraId="3653D923" w14:textId="77777777" w:rsidR="00A04AC3" w:rsidRDefault="00A04AC3" w:rsidP="00A04AC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CC3300"/>
          <w:sz w:val="60"/>
          <w:szCs w:val="60"/>
        </w:rPr>
      </w:pPr>
    </w:p>
    <w:p w14:paraId="136F535E" w14:textId="77777777" w:rsidR="00A04AC3" w:rsidRDefault="00A04AC3" w:rsidP="00A04AC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CC3300"/>
          <w:sz w:val="60"/>
          <w:szCs w:val="60"/>
        </w:rPr>
      </w:pPr>
    </w:p>
    <w:p w14:paraId="30CF42D9" w14:textId="49BDDA5F" w:rsidR="00A04AC3" w:rsidRDefault="00A04AC3" w:rsidP="00A04AC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CC3300"/>
          <w:sz w:val="60"/>
          <w:szCs w:val="60"/>
        </w:rPr>
        <w:t>Pr</w:t>
      </w:r>
      <w:r>
        <w:rPr>
          <w:rStyle w:val="normaltextrun"/>
          <w:rFonts w:ascii="Arial" w:hAnsi="Arial" w:cs="Arial"/>
          <w:b/>
          <w:bCs/>
          <w:sz w:val="60"/>
          <w:szCs w:val="60"/>
        </w:rPr>
        <w:t>o</w:t>
      </w:r>
      <w:r>
        <w:rPr>
          <w:rStyle w:val="normaltextrun"/>
          <w:rFonts w:ascii="Arial" w:hAnsi="Arial" w:cs="Arial"/>
          <w:b/>
          <w:bCs/>
          <w:color w:val="CC3300"/>
          <w:sz w:val="60"/>
          <w:szCs w:val="60"/>
        </w:rPr>
        <w:t>curement J</w:t>
      </w:r>
      <w:r>
        <w:rPr>
          <w:rStyle w:val="normaltextrun"/>
          <w:rFonts w:ascii="Arial" w:hAnsi="Arial" w:cs="Arial"/>
          <w:b/>
          <w:bCs/>
          <w:sz w:val="60"/>
          <w:szCs w:val="60"/>
        </w:rPr>
        <w:t>o</w:t>
      </w:r>
      <w:r>
        <w:rPr>
          <w:rStyle w:val="normaltextrun"/>
          <w:rFonts w:ascii="Arial" w:hAnsi="Arial" w:cs="Arial"/>
          <w:b/>
          <w:bCs/>
          <w:color w:val="CC3300"/>
          <w:sz w:val="60"/>
          <w:szCs w:val="60"/>
        </w:rPr>
        <w:t>urney</w:t>
      </w:r>
    </w:p>
    <w:p w14:paraId="654A0F6A" w14:textId="264549D6" w:rsidR="00A04AC3" w:rsidRDefault="000127AB" w:rsidP="000127AB">
      <w:pPr>
        <w:jc w:val="center"/>
        <w:rPr>
          <w:b/>
          <w:bCs/>
        </w:rPr>
      </w:pPr>
      <w:r w:rsidRPr="00A70E43">
        <w:rPr>
          <w:b/>
          <w:bCs/>
        </w:rPr>
        <w:t>Contract &amp; Supplier Management</w:t>
      </w:r>
      <w:r>
        <w:rPr>
          <w:b/>
          <w:bCs/>
        </w:rPr>
        <w:t xml:space="preserve"> </w:t>
      </w:r>
      <w:r w:rsidR="00BA2CB6">
        <w:rPr>
          <w:b/>
          <w:bCs/>
        </w:rPr>
        <w:t xml:space="preserve">- </w:t>
      </w:r>
      <w:r w:rsidRPr="00A70E43">
        <w:rPr>
          <w:b/>
          <w:bCs/>
        </w:rPr>
        <w:t>Compliance Checklist</w:t>
      </w:r>
    </w:p>
    <w:p w14:paraId="45A8104A" w14:textId="77777777" w:rsidR="00A04AC3" w:rsidRDefault="00A04AC3" w:rsidP="00A70E43">
      <w:pPr>
        <w:rPr>
          <w:b/>
          <w:bCs/>
        </w:rPr>
      </w:pPr>
    </w:p>
    <w:p w14:paraId="37F12BD7" w14:textId="77777777" w:rsidR="00A04AC3" w:rsidRDefault="00A04AC3" w:rsidP="00A70E43">
      <w:pPr>
        <w:rPr>
          <w:b/>
          <w:bCs/>
        </w:rPr>
      </w:pPr>
    </w:p>
    <w:p w14:paraId="3A60B7E1" w14:textId="77777777" w:rsidR="00A04AC3" w:rsidRDefault="00A04AC3" w:rsidP="00A70E43">
      <w:pPr>
        <w:rPr>
          <w:b/>
          <w:bCs/>
        </w:rPr>
      </w:pPr>
    </w:p>
    <w:p w14:paraId="2853F5D2" w14:textId="77777777" w:rsidR="00A04AC3" w:rsidRDefault="00A04AC3" w:rsidP="00A70E43">
      <w:pPr>
        <w:rPr>
          <w:b/>
          <w:bCs/>
        </w:rPr>
      </w:pPr>
    </w:p>
    <w:p w14:paraId="7E94311F" w14:textId="77777777" w:rsidR="00A04AC3" w:rsidRDefault="00A04AC3" w:rsidP="00A70E43">
      <w:pPr>
        <w:rPr>
          <w:b/>
          <w:bCs/>
        </w:rPr>
      </w:pPr>
    </w:p>
    <w:p w14:paraId="6A9DF92E" w14:textId="77777777" w:rsidR="00A04AC3" w:rsidRDefault="00A04AC3" w:rsidP="00A70E43">
      <w:pPr>
        <w:rPr>
          <w:b/>
          <w:bCs/>
        </w:rPr>
      </w:pPr>
    </w:p>
    <w:p w14:paraId="7FB27F1F" w14:textId="77777777" w:rsidR="00A04AC3" w:rsidRDefault="00A04AC3" w:rsidP="00A70E43">
      <w:pPr>
        <w:rPr>
          <w:b/>
          <w:bCs/>
        </w:rPr>
      </w:pPr>
    </w:p>
    <w:p w14:paraId="59813F53" w14:textId="77777777" w:rsidR="00A04AC3" w:rsidRDefault="00A04AC3" w:rsidP="00A70E43">
      <w:pPr>
        <w:rPr>
          <w:b/>
          <w:bCs/>
        </w:rPr>
      </w:pPr>
    </w:p>
    <w:p w14:paraId="6AD9340B" w14:textId="77777777" w:rsidR="00A04AC3" w:rsidRDefault="00A04AC3" w:rsidP="00A70E43">
      <w:pPr>
        <w:rPr>
          <w:b/>
          <w:bCs/>
        </w:rPr>
      </w:pPr>
    </w:p>
    <w:p w14:paraId="23470E56" w14:textId="77777777" w:rsidR="00A04AC3" w:rsidRDefault="00A04AC3" w:rsidP="00A70E43">
      <w:pPr>
        <w:rPr>
          <w:b/>
          <w:bCs/>
        </w:rPr>
      </w:pPr>
    </w:p>
    <w:p w14:paraId="5A423BBB" w14:textId="77777777" w:rsidR="00A04AC3" w:rsidRDefault="00A04AC3" w:rsidP="00A70E43">
      <w:pPr>
        <w:rPr>
          <w:b/>
          <w:bCs/>
        </w:rPr>
      </w:pPr>
    </w:p>
    <w:p w14:paraId="52C3D291" w14:textId="77777777" w:rsidR="00A04AC3" w:rsidRDefault="00A04AC3" w:rsidP="00A70E43">
      <w:pPr>
        <w:rPr>
          <w:b/>
          <w:bCs/>
        </w:rPr>
      </w:pPr>
    </w:p>
    <w:p w14:paraId="552FF717" w14:textId="77777777" w:rsidR="00A04AC3" w:rsidRDefault="00A04AC3" w:rsidP="00A70E43">
      <w:pPr>
        <w:rPr>
          <w:b/>
          <w:bCs/>
        </w:rPr>
      </w:pPr>
    </w:p>
    <w:p w14:paraId="6FB6618F" w14:textId="77777777" w:rsidR="00A04AC3" w:rsidRDefault="00A04AC3" w:rsidP="00A70E43">
      <w:pPr>
        <w:rPr>
          <w:b/>
          <w:bCs/>
        </w:rPr>
      </w:pPr>
    </w:p>
    <w:p w14:paraId="4B45251B" w14:textId="77777777" w:rsidR="00A04AC3" w:rsidRDefault="00A04AC3" w:rsidP="00A70E43">
      <w:pPr>
        <w:rPr>
          <w:b/>
          <w:bCs/>
        </w:rPr>
      </w:pPr>
    </w:p>
    <w:p w14:paraId="3643290D" w14:textId="77777777" w:rsidR="00A04AC3" w:rsidRDefault="00A04AC3" w:rsidP="00A70E43">
      <w:pPr>
        <w:rPr>
          <w:b/>
          <w:bCs/>
        </w:rPr>
      </w:pPr>
    </w:p>
    <w:p w14:paraId="66CDE9DF" w14:textId="77777777" w:rsidR="00A04AC3" w:rsidRDefault="00A04AC3" w:rsidP="00A70E43">
      <w:pPr>
        <w:rPr>
          <w:b/>
          <w:bCs/>
        </w:rPr>
      </w:pPr>
    </w:p>
    <w:p w14:paraId="7287BF85" w14:textId="77777777" w:rsidR="00A04AC3" w:rsidRDefault="00A04AC3" w:rsidP="00A70E43">
      <w:pPr>
        <w:rPr>
          <w:b/>
          <w:bCs/>
        </w:rPr>
      </w:pPr>
    </w:p>
    <w:p w14:paraId="7E53D506" w14:textId="77777777" w:rsidR="00A04AC3" w:rsidRDefault="00A04AC3" w:rsidP="00A70E43">
      <w:pPr>
        <w:rPr>
          <w:b/>
          <w:bCs/>
        </w:rPr>
      </w:pPr>
    </w:p>
    <w:p w14:paraId="7DD272C2" w14:textId="77777777" w:rsidR="00A04AC3" w:rsidRDefault="00A04AC3" w:rsidP="00A70E43">
      <w:pPr>
        <w:rPr>
          <w:b/>
          <w:bCs/>
        </w:rPr>
      </w:pPr>
    </w:p>
    <w:p w14:paraId="6C4D8A4E" w14:textId="77777777" w:rsidR="00A04AC3" w:rsidRDefault="00A04AC3" w:rsidP="00A70E43">
      <w:pPr>
        <w:rPr>
          <w:b/>
          <w:bCs/>
        </w:rPr>
      </w:pPr>
    </w:p>
    <w:p w14:paraId="56879D4C" w14:textId="7F13B60E" w:rsidR="00A04AC3" w:rsidRDefault="00A04AC3" w:rsidP="00A70E43">
      <w:pPr>
        <w:rPr>
          <w:b/>
          <w:bCs/>
        </w:rPr>
      </w:pPr>
    </w:p>
    <w:p w14:paraId="3E5D7B73" w14:textId="77777777" w:rsidR="00A04AC3" w:rsidRDefault="00A04AC3" w:rsidP="00A70E43">
      <w:pPr>
        <w:rPr>
          <w:b/>
          <w:bCs/>
        </w:rPr>
      </w:pPr>
    </w:p>
    <w:p w14:paraId="2C5373D9" w14:textId="77777777" w:rsidR="00A04AC3" w:rsidRDefault="00A04AC3" w:rsidP="00A70E43">
      <w:pPr>
        <w:rPr>
          <w:b/>
          <w:bCs/>
        </w:rPr>
      </w:pPr>
    </w:p>
    <w:p w14:paraId="2C481516" w14:textId="77777777" w:rsidR="00AC5794" w:rsidRDefault="00AC5794" w:rsidP="00A70E43">
      <w:pPr>
        <w:rPr>
          <w:b/>
          <w:bCs/>
        </w:rPr>
      </w:pPr>
    </w:p>
    <w:p w14:paraId="6125F9B9" w14:textId="4043C2CF" w:rsidR="00A70E43" w:rsidRDefault="00A70E43" w:rsidP="00A70E43">
      <w:pPr>
        <w:rPr>
          <w:b/>
          <w:bCs/>
        </w:rPr>
      </w:pPr>
      <w:r w:rsidRPr="00A70E43">
        <w:rPr>
          <w:b/>
          <w:bCs/>
        </w:rPr>
        <w:lastRenderedPageBreak/>
        <w:t xml:space="preserve">Contract &amp; Supplier Management </w:t>
      </w:r>
      <w:r w:rsidR="00BA2CB6">
        <w:rPr>
          <w:b/>
          <w:bCs/>
        </w:rPr>
        <w:t xml:space="preserve">- </w:t>
      </w:r>
      <w:r w:rsidRPr="00A70E43">
        <w:rPr>
          <w:b/>
          <w:bCs/>
        </w:rPr>
        <w:t>Compliance Checklist</w:t>
      </w:r>
      <w:r>
        <w:rPr>
          <w:b/>
          <w:bCs/>
        </w:rPr>
        <w:t xml:space="preserve"> </w:t>
      </w:r>
    </w:p>
    <w:p w14:paraId="6E985156" w14:textId="77777777" w:rsidR="00DD071D" w:rsidRPr="00A70E43" w:rsidRDefault="00DD071D" w:rsidP="00A70E43">
      <w:pPr>
        <w:rPr>
          <w:b/>
          <w:bCs/>
        </w:rPr>
      </w:pPr>
    </w:p>
    <w:p w14:paraId="1568E45A" w14:textId="2C66A0A7" w:rsidR="00A70E43" w:rsidRDefault="00296877" w:rsidP="00A70E43">
      <w:pPr>
        <w:rPr>
          <w:b/>
          <w:bCs/>
        </w:rPr>
      </w:pPr>
      <w:r>
        <w:pict w14:anchorId="62356992">
          <v:rect id="_x0000_i1025" style="width:0;height:1.5pt" o:hralign="center" o:hrstd="t" o:hr="t" fillcolor="#a0a0a0" stroked="f"/>
        </w:pict>
      </w:r>
      <w:r w:rsidR="00A70E43" w:rsidRPr="00A70E43">
        <w:rPr>
          <w:b/>
          <w:bCs/>
        </w:rPr>
        <w:t>1. Governance &amp; Responsibilities</w:t>
      </w:r>
    </w:p>
    <w:p w14:paraId="09586298" w14:textId="77777777" w:rsidR="00DD071D" w:rsidRPr="00A70E43" w:rsidRDefault="00DD071D" w:rsidP="00A70E43"/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6"/>
        <w:gridCol w:w="4389"/>
        <w:gridCol w:w="1429"/>
        <w:gridCol w:w="142"/>
      </w:tblGrid>
      <w:tr w:rsidR="00DD071D" w:rsidRPr="00A70E43" w14:paraId="2D4A7DC5" w14:textId="77777777" w:rsidTr="451020DE">
        <w:trPr>
          <w:gridAfter w:val="1"/>
          <w:wAfter w:w="97" w:type="dxa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40D1ADF" w14:textId="77777777" w:rsidR="00A70E43" w:rsidRPr="00A70E43" w:rsidRDefault="00A70E43" w:rsidP="00A70E43">
            <w:pPr>
              <w:rPr>
                <w:b/>
                <w:bCs/>
              </w:rPr>
            </w:pPr>
            <w:r w:rsidRPr="00A70E43">
              <w:rPr>
                <w:b/>
                <w:bCs/>
              </w:rPr>
              <w:t>Compliance Check</w:t>
            </w:r>
          </w:p>
        </w:tc>
        <w:tc>
          <w:tcPr>
            <w:tcW w:w="0" w:type="auto"/>
            <w:vAlign w:val="center"/>
            <w:hideMark/>
          </w:tcPr>
          <w:p w14:paraId="35CCD679" w14:textId="77777777" w:rsidR="00A70E43" w:rsidRPr="00A70E43" w:rsidRDefault="00A70E43" w:rsidP="00A70E43">
            <w:pPr>
              <w:rPr>
                <w:b/>
                <w:bCs/>
              </w:rPr>
            </w:pPr>
            <w:r w:rsidRPr="00A70E43">
              <w:rPr>
                <w:b/>
                <w:bCs/>
              </w:rPr>
              <w:t>What to Look For</w:t>
            </w:r>
          </w:p>
        </w:tc>
        <w:tc>
          <w:tcPr>
            <w:tcW w:w="1399" w:type="dxa"/>
            <w:vAlign w:val="center"/>
            <w:hideMark/>
          </w:tcPr>
          <w:p w14:paraId="0E4CA45F" w14:textId="77777777" w:rsidR="00A70E43" w:rsidRPr="00A70E43" w:rsidRDefault="00A70E43" w:rsidP="00A70E43">
            <w:pPr>
              <w:rPr>
                <w:b/>
                <w:bCs/>
              </w:rPr>
            </w:pPr>
            <w:r w:rsidRPr="00A70E43">
              <w:rPr>
                <w:b/>
                <w:bCs/>
              </w:rPr>
              <w:t>Status</w:t>
            </w:r>
          </w:p>
        </w:tc>
      </w:tr>
      <w:tr w:rsidR="00DD071D" w:rsidRPr="00A70E43" w14:paraId="253F07A0" w14:textId="77777777" w:rsidTr="451020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C7BD52" w14:textId="77777777" w:rsidR="00A70E43" w:rsidRPr="00A70E43" w:rsidRDefault="00A70E43" w:rsidP="00A70E43">
            <w:r w:rsidRPr="00A70E43">
              <w:t>Contract Manager/Owner is clearly identified</w:t>
            </w:r>
          </w:p>
        </w:tc>
        <w:tc>
          <w:tcPr>
            <w:tcW w:w="0" w:type="auto"/>
            <w:vAlign w:val="center"/>
            <w:hideMark/>
          </w:tcPr>
          <w:p w14:paraId="12B6A299" w14:textId="3CCE67E1" w:rsidR="00A70E43" w:rsidRPr="00A70E43" w:rsidRDefault="00A70E43" w:rsidP="00A70E43">
            <w:r>
              <w:t>Name recorded in</w:t>
            </w:r>
            <w:r w:rsidR="47B7B8A1">
              <w:t xml:space="preserve"> the</w:t>
            </w:r>
            <w:r>
              <w:t xml:space="preserve"> contract</w:t>
            </w:r>
            <w:r w:rsidR="2B25B569">
              <w:t xml:space="preserve"> documents</w:t>
            </w:r>
            <w:r w:rsidR="00DD071D">
              <w:t>, contract register</w:t>
            </w:r>
            <w:r>
              <w:t xml:space="preserve"> or file</w:t>
            </w:r>
          </w:p>
        </w:tc>
        <w:tc>
          <w:tcPr>
            <w:tcW w:w="1526" w:type="dxa"/>
            <w:gridSpan w:val="2"/>
            <w:vAlign w:val="center"/>
            <w:hideMark/>
          </w:tcPr>
          <w:p w14:paraId="038876B7" w14:textId="0FFC964C" w:rsidR="00A70E43" w:rsidRPr="00A70E43" w:rsidRDefault="00A70E43" w:rsidP="00A70E43"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Yes </w:t>
            </w:r>
            <w:sdt>
              <w:sdtPr>
                <w:id w:val="554054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D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70E43">
              <w:t xml:space="preserve"> No</w:t>
            </w:r>
          </w:p>
        </w:tc>
      </w:tr>
      <w:tr w:rsidR="00DD071D" w:rsidRPr="00A70E43" w14:paraId="69217D0F" w14:textId="77777777" w:rsidTr="451020DE">
        <w:trPr>
          <w:gridAfter w:val="1"/>
          <w:wAfter w:w="97" w:type="dxa"/>
          <w:tblCellSpacing w:w="15" w:type="dxa"/>
        </w:trPr>
        <w:tc>
          <w:tcPr>
            <w:tcW w:w="0" w:type="auto"/>
            <w:vAlign w:val="center"/>
            <w:hideMark/>
          </w:tcPr>
          <w:p w14:paraId="7E1440FD" w14:textId="77777777" w:rsidR="00A70E43" w:rsidRPr="00A70E43" w:rsidRDefault="00A70E43" w:rsidP="00A70E43">
            <w:r w:rsidRPr="00A70E43">
              <w:t>Staff understand their basic responsibilities</w:t>
            </w:r>
          </w:p>
        </w:tc>
        <w:tc>
          <w:tcPr>
            <w:tcW w:w="0" w:type="auto"/>
            <w:vAlign w:val="center"/>
            <w:hideMark/>
          </w:tcPr>
          <w:p w14:paraId="6A0E2F21" w14:textId="57D89E00" w:rsidR="00A70E43" w:rsidRPr="00A70E43" w:rsidRDefault="00A70E43" w:rsidP="00A70E43">
            <w:r w:rsidRPr="00A70E43">
              <w:t>Brief notes</w:t>
            </w:r>
            <w:r w:rsidR="00DD071D">
              <w:t>, contract handover document</w:t>
            </w:r>
            <w:r w:rsidR="00DD071D" w:rsidRPr="00A70E43">
              <w:t xml:space="preserve"> </w:t>
            </w:r>
            <w:r w:rsidR="00DD071D">
              <w:t xml:space="preserve">or </w:t>
            </w:r>
            <w:r w:rsidRPr="00A70E43">
              <w:t>email confirmation</w:t>
            </w:r>
          </w:p>
        </w:tc>
        <w:tc>
          <w:tcPr>
            <w:tcW w:w="1399" w:type="dxa"/>
            <w:vAlign w:val="center"/>
            <w:hideMark/>
          </w:tcPr>
          <w:p w14:paraId="3D3303B1" w14:textId="77777777" w:rsidR="00A70E43" w:rsidRPr="00A70E43" w:rsidRDefault="00A70E43" w:rsidP="00A70E43"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Yes </w:t>
            </w:r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No</w:t>
            </w:r>
          </w:p>
        </w:tc>
      </w:tr>
      <w:tr w:rsidR="00DD071D" w:rsidRPr="00A70E43" w14:paraId="4DB8853D" w14:textId="77777777" w:rsidTr="451020DE">
        <w:trPr>
          <w:gridAfter w:val="1"/>
          <w:wAfter w:w="97" w:type="dxa"/>
          <w:tblCellSpacing w:w="15" w:type="dxa"/>
        </w:trPr>
        <w:tc>
          <w:tcPr>
            <w:tcW w:w="0" w:type="auto"/>
            <w:vAlign w:val="center"/>
            <w:hideMark/>
          </w:tcPr>
          <w:p w14:paraId="44C78789" w14:textId="77777777" w:rsidR="00A70E43" w:rsidRPr="00A70E43" w:rsidRDefault="00A70E43" w:rsidP="00A70E43">
            <w:r w:rsidRPr="00A70E43">
              <w:t>Conflicts of interest declared</w:t>
            </w:r>
          </w:p>
        </w:tc>
        <w:tc>
          <w:tcPr>
            <w:tcW w:w="0" w:type="auto"/>
            <w:vAlign w:val="center"/>
            <w:hideMark/>
          </w:tcPr>
          <w:p w14:paraId="35A75981" w14:textId="77777777" w:rsidR="00A70E43" w:rsidRPr="00A70E43" w:rsidRDefault="00A70E43" w:rsidP="00A70E43">
            <w:r w:rsidRPr="00A70E43">
              <w:t>COI form or email confirmation</w:t>
            </w:r>
          </w:p>
        </w:tc>
        <w:tc>
          <w:tcPr>
            <w:tcW w:w="1399" w:type="dxa"/>
            <w:vAlign w:val="center"/>
            <w:hideMark/>
          </w:tcPr>
          <w:p w14:paraId="70216F52" w14:textId="77777777" w:rsidR="00A70E43" w:rsidRPr="00A70E43" w:rsidRDefault="00A70E43" w:rsidP="00A70E43"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Yes </w:t>
            </w:r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No</w:t>
            </w:r>
          </w:p>
        </w:tc>
      </w:tr>
    </w:tbl>
    <w:p w14:paraId="356BA56B" w14:textId="040F8B6D" w:rsidR="451020DE" w:rsidRDefault="451020DE">
      <w:pPr>
        <w:rPr>
          <w:ins w:id="0" w:author="Lizanne Drummond" w:date="2025-12-18T17:27:00Z" w16du:dateUtc="2025-12-18T17:27:41Z"/>
        </w:rPr>
      </w:pPr>
    </w:p>
    <w:p w14:paraId="3205F6B5" w14:textId="782DE6BB" w:rsidR="00A70E43" w:rsidRDefault="00296877" w:rsidP="00A70E43">
      <w:pPr>
        <w:rPr>
          <w:b/>
          <w:bCs/>
        </w:rPr>
      </w:pPr>
      <w:r>
        <w:pict w14:anchorId="361FE499">
          <v:rect id="_x0000_i1026" style="width:0;height:1.5pt" o:hralign="center" o:hrstd="t" o:hr="t" fillcolor="#a0a0a0" stroked="f"/>
        </w:pict>
      </w:r>
      <w:r w:rsidR="00A70E43" w:rsidRPr="00A70E43">
        <w:rPr>
          <w:b/>
          <w:bCs/>
        </w:rPr>
        <w:t>2. Contract Documentation</w:t>
      </w:r>
    </w:p>
    <w:p w14:paraId="5E4E2995" w14:textId="77777777" w:rsidR="00DD071D" w:rsidRPr="00A70E43" w:rsidRDefault="00DD071D" w:rsidP="00A70E43"/>
    <w:tbl>
      <w:tblPr>
        <w:tblW w:w="949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0"/>
        <w:gridCol w:w="4158"/>
        <w:gridCol w:w="829"/>
        <w:gridCol w:w="681"/>
      </w:tblGrid>
      <w:tr w:rsidR="00DD071D" w:rsidRPr="00A70E43" w14:paraId="627951E6" w14:textId="77777777" w:rsidTr="451020DE">
        <w:trPr>
          <w:gridAfter w:val="1"/>
          <w:wAfter w:w="588" w:type="dxa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9D64011" w14:textId="77777777" w:rsidR="00A70E43" w:rsidRPr="00A70E43" w:rsidRDefault="00A70E43" w:rsidP="00A70E43">
            <w:pPr>
              <w:rPr>
                <w:b/>
                <w:bCs/>
              </w:rPr>
            </w:pPr>
            <w:r w:rsidRPr="00A70E43">
              <w:rPr>
                <w:b/>
                <w:bCs/>
              </w:rPr>
              <w:t>Compliance Check</w:t>
            </w:r>
          </w:p>
        </w:tc>
        <w:tc>
          <w:tcPr>
            <w:tcW w:w="0" w:type="auto"/>
            <w:vAlign w:val="center"/>
            <w:hideMark/>
          </w:tcPr>
          <w:p w14:paraId="1B649C80" w14:textId="77777777" w:rsidR="00A70E43" w:rsidRPr="00A70E43" w:rsidRDefault="00A70E43" w:rsidP="00A70E43">
            <w:pPr>
              <w:rPr>
                <w:b/>
                <w:bCs/>
              </w:rPr>
            </w:pPr>
            <w:r w:rsidRPr="00A70E43">
              <w:rPr>
                <w:b/>
                <w:bCs/>
              </w:rPr>
              <w:t>What to Look For</w:t>
            </w:r>
          </w:p>
        </w:tc>
        <w:tc>
          <w:tcPr>
            <w:tcW w:w="0" w:type="auto"/>
            <w:vAlign w:val="center"/>
            <w:hideMark/>
          </w:tcPr>
          <w:p w14:paraId="7DD4A98C" w14:textId="77777777" w:rsidR="00A70E43" w:rsidRPr="00A70E43" w:rsidRDefault="00A70E43" w:rsidP="00A70E43">
            <w:pPr>
              <w:rPr>
                <w:b/>
                <w:bCs/>
              </w:rPr>
            </w:pPr>
            <w:r w:rsidRPr="00A70E43">
              <w:rPr>
                <w:b/>
                <w:bCs/>
              </w:rPr>
              <w:t>Status</w:t>
            </w:r>
          </w:p>
        </w:tc>
      </w:tr>
      <w:tr w:rsidR="00DD071D" w:rsidRPr="00A70E43" w14:paraId="06EBCB6E" w14:textId="77777777" w:rsidTr="451020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47D013" w14:textId="77777777" w:rsidR="00A70E43" w:rsidRPr="00A70E43" w:rsidRDefault="00A70E43" w:rsidP="00A70E43">
            <w:r w:rsidRPr="00A70E43">
              <w:t>Signed contract or order form is held</w:t>
            </w:r>
          </w:p>
        </w:tc>
        <w:tc>
          <w:tcPr>
            <w:tcW w:w="0" w:type="auto"/>
            <w:vAlign w:val="center"/>
            <w:hideMark/>
          </w:tcPr>
          <w:p w14:paraId="55065BD7" w14:textId="6F114CAE" w:rsidR="00A70E43" w:rsidRPr="00A70E43" w:rsidRDefault="00A70E43" w:rsidP="00A70E43">
            <w:r w:rsidRPr="00A70E43">
              <w:t>Copy saved in shared drive</w:t>
            </w:r>
          </w:p>
        </w:tc>
        <w:tc>
          <w:tcPr>
            <w:tcW w:w="1492" w:type="dxa"/>
            <w:gridSpan w:val="2"/>
            <w:vAlign w:val="center"/>
            <w:hideMark/>
          </w:tcPr>
          <w:p w14:paraId="6FFE395E" w14:textId="77777777" w:rsidR="00A70E43" w:rsidRPr="00A70E43" w:rsidRDefault="00A70E43" w:rsidP="00A70E43"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Yes </w:t>
            </w:r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No</w:t>
            </w:r>
          </w:p>
        </w:tc>
      </w:tr>
      <w:tr w:rsidR="00DD071D" w:rsidRPr="00A70E43" w14:paraId="3487608B" w14:textId="77777777" w:rsidTr="451020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E7ED3D" w14:textId="77777777" w:rsidR="00A70E43" w:rsidRPr="00A70E43" w:rsidRDefault="00A70E43" w:rsidP="00A70E43">
            <w:r w:rsidRPr="00A70E43">
              <w:t>Service description/specification is available</w:t>
            </w:r>
          </w:p>
        </w:tc>
        <w:tc>
          <w:tcPr>
            <w:tcW w:w="0" w:type="auto"/>
            <w:vAlign w:val="center"/>
            <w:hideMark/>
          </w:tcPr>
          <w:p w14:paraId="4285126E" w14:textId="60BA5F16" w:rsidR="00A70E43" w:rsidRPr="00A70E43" w:rsidRDefault="00A70E43" w:rsidP="00A70E43">
            <w:r w:rsidRPr="00A70E43">
              <w:t>Short specification or statement of need</w:t>
            </w:r>
            <w:r w:rsidR="00DD071D">
              <w:t>/brief</w:t>
            </w:r>
          </w:p>
        </w:tc>
        <w:tc>
          <w:tcPr>
            <w:tcW w:w="1492" w:type="dxa"/>
            <w:gridSpan w:val="2"/>
            <w:vAlign w:val="center"/>
            <w:hideMark/>
          </w:tcPr>
          <w:p w14:paraId="0620D491" w14:textId="77777777" w:rsidR="00A70E43" w:rsidRPr="00A70E43" w:rsidRDefault="00A70E43" w:rsidP="00A70E43"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Yes </w:t>
            </w:r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No</w:t>
            </w:r>
          </w:p>
        </w:tc>
      </w:tr>
      <w:tr w:rsidR="00DD071D" w:rsidRPr="00A70E43" w14:paraId="6C907DD2" w14:textId="77777777" w:rsidTr="451020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8F923B" w14:textId="77777777" w:rsidR="00A70E43" w:rsidRPr="00A70E43" w:rsidRDefault="00A70E43" w:rsidP="00A70E43">
            <w:r w:rsidRPr="00A70E43">
              <w:t>Supplier contact details recorded</w:t>
            </w:r>
          </w:p>
        </w:tc>
        <w:tc>
          <w:tcPr>
            <w:tcW w:w="0" w:type="auto"/>
            <w:vAlign w:val="center"/>
            <w:hideMark/>
          </w:tcPr>
          <w:p w14:paraId="46E9C430" w14:textId="210BF249" w:rsidR="00A70E43" w:rsidRPr="00A70E43" w:rsidRDefault="00A70E43" w:rsidP="00A70E43">
            <w:r>
              <w:t>Contact list</w:t>
            </w:r>
            <w:del w:id="1" w:author="Lizanne Drummond" w:date="2025-12-18T17:28:00Z">
              <w:r w:rsidDel="00A70E43">
                <w:delText xml:space="preserve"> </w:delText>
              </w:r>
            </w:del>
            <w:r w:rsidR="00DD071D">
              <w:t xml:space="preserve">, contract handover document </w:t>
            </w:r>
            <w:r>
              <w:t>or mailbox entry</w:t>
            </w:r>
          </w:p>
        </w:tc>
        <w:tc>
          <w:tcPr>
            <w:tcW w:w="1492" w:type="dxa"/>
            <w:gridSpan w:val="2"/>
            <w:vAlign w:val="center"/>
            <w:hideMark/>
          </w:tcPr>
          <w:p w14:paraId="11184EB7" w14:textId="77777777" w:rsidR="00A70E43" w:rsidRPr="00A70E43" w:rsidRDefault="00A70E43" w:rsidP="00A70E43"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Yes </w:t>
            </w:r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No</w:t>
            </w:r>
          </w:p>
        </w:tc>
      </w:tr>
    </w:tbl>
    <w:p w14:paraId="32385404" w14:textId="08C06563" w:rsidR="451020DE" w:rsidRDefault="451020DE">
      <w:pPr>
        <w:rPr>
          <w:ins w:id="2" w:author="Lizanne Drummond" w:date="2025-12-18T17:28:00Z" w16du:dateUtc="2025-12-18T17:28:38Z"/>
        </w:rPr>
      </w:pPr>
    </w:p>
    <w:p w14:paraId="400379D5" w14:textId="13F984E4" w:rsidR="00A70E43" w:rsidRDefault="00296877" w:rsidP="00A70E43">
      <w:pPr>
        <w:rPr>
          <w:b/>
          <w:bCs/>
        </w:rPr>
      </w:pPr>
      <w:r>
        <w:pict w14:anchorId="0091A444">
          <v:rect id="_x0000_i1027" style="width:0;height:1.5pt" o:hralign="center" o:hrstd="t" o:hr="t" fillcolor="#a0a0a0" stroked="f"/>
        </w:pict>
      </w:r>
      <w:r w:rsidR="00A70E43" w:rsidRPr="00A70E43">
        <w:rPr>
          <w:b/>
          <w:bCs/>
        </w:rPr>
        <w:t>3. Basic Performance Monitoring</w:t>
      </w:r>
    </w:p>
    <w:p w14:paraId="3899C6D7" w14:textId="77777777" w:rsidR="00DD071D" w:rsidRPr="00A70E43" w:rsidRDefault="00DD071D" w:rsidP="00A70E43"/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6"/>
        <w:gridCol w:w="4247"/>
        <w:gridCol w:w="1016"/>
        <w:gridCol w:w="447"/>
      </w:tblGrid>
      <w:tr w:rsidR="00A70E43" w:rsidRPr="00A70E43" w14:paraId="2F7E94F6" w14:textId="77777777" w:rsidTr="451020DE">
        <w:trPr>
          <w:gridAfter w:val="1"/>
          <w:wAfter w:w="285" w:type="dxa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065B69F" w14:textId="77777777" w:rsidR="00A70E43" w:rsidRPr="00A70E43" w:rsidRDefault="00A70E43" w:rsidP="00A70E43">
            <w:pPr>
              <w:rPr>
                <w:b/>
                <w:bCs/>
              </w:rPr>
            </w:pPr>
            <w:r w:rsidRPr="00A70E43">
              <w:rPr>
                <w:b/>
                <w:bCs/>
              </w:rPr>
              <w:t>Compliance Check</w:t>
            </w:r>
          </w:p>
        </w:tc>
        <w:tc>
          <w:tcPr>
            <w:tcW w:w="0" w:type="auto"/>
            <w:vAlign w:val="center"/>
            <w:hideMark/>
          </w:tcPr>
          <w:p w14:paraId="391BCE39" w14:textId="77777777" w:rsidR="00A70E43" w:rsidRPr="00A70E43" w:rsidRDefault="00A70E43" w:rsidP="00A70E43">
            <w:pPr>
              <w:rPr>
                <w:b/>
                <w:bCs/>
              </w:rPr>
            </w:pPr>
            <w:r w:rsidRPr="00A70E43">
              <w:rPr>
                <w:b/>
                <w:bCs/>
              </w:rPr>
              <w:t>What to Look For</w:t>
            </w:r>
          </w:p>
        </w:tc>
        <w:tc>
          <w:tcPr>
            <w:tcW w:w="0" w:type="auto"/>
            <w:vAlign w:val="center"/>
            <w:hideMark/>
          </w:tcPr>
          <w:p w14:paraId="7AC34016" w14:textId="77777777" w:rsidR="00A70E43" w:rsidRPr="00A70E43" w:rsidRDefault="00A70E43" w:rsidP="00A70E43">
            <w:pPr>
              <w:rPr>
                <w:b/>
                <w:bCs/>
              </w:rPr>
            </w:pPr>
            <w:r w:rsidRPr="00A70E43">
              <w:rPr>
                <w:b/>
                <w:bCs/>
              </w:rPr>
              <w:t>Status</w:t>
            </w:r>
          </w:p>
        </w:tc>
      </w:tr>
      <w:tr w:rsidR="00A70E43" w:rsidRPr="00A70E43" w14:paraId="27CF4FB1" w14:textId="77777777" w:rsidTr="451020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257CB5" w14:textId="77777777" w:rsidR="00A70E43" w:rsidRPr="00A70E43" w:rsidRDefault="00A70E43" w:rsidP="00A70E43">
            <w:r w:rsidRPr="00A70E43">
              <w:t>Services delivered as agreed</w:t>
            </w:r>
          </w:p>
        </w:tc>
        <w:tc>
          <w:tcPr>
            <w:tcW w:w="0" w:type="auto"/>
            <w:vAlign w:val="center"/>
            <w:hideMark/>
          </w:tcPr>
          <w:p w14:paraId="072DEF58" w14:textId="77777777" w:rsidR="00A70E43" w:rsidRPr="00A70E43" w:rsidRDefault="00A70E43" w:rsidP="00A70E43">
            <w:r w:rsidRPr="00A70E43">
              <w:t>Simple checks: delivery notes, confirmation emails</w:t>
            </w:r>
          </w:p>
        </w:tc>
        <w:tc>
          <w:tcPr>
            <w:tcW w:w="1511" w:type="dxa"/>
            <w:gridSpan w:val="2"/>
            <w:vAlign w:val="center"/>
            <w:hideMark/>
          </w:tcPr>
          <w:p w14:paraId="0843B04E" w14:textId="77777777" w:rsidR="00A70E43" w:rsidRPr="00A70E43" w:rsidRDefault="00A70E43" w:rsidP="00A70E43"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Yes </w:t>
            </w:r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No</w:t>
            </w:r>
          </w:p>
        </w:tc>
      </w:tr>
      <w:tr w:rsidR="00A70E43" w:rsidRPr="00A70E43" w14:paraId="00C22638" w14:textId="77777777" w:rsidTr="451020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310B59" w14:textId="77777777" w:rsidR="00A70E43" w:rsidRPr="00A70E43" w:rsidRDefault="00A70E43" w:rsidP="00A70E43">
            <w:r w:rsidRPr="00A70E43">
              <w:t>Issues or complaints recorded</w:t>
            </w:r>
          </w:p>
        </w:tc>
        <w:tc>
          <w:tcPr>
            <w:tcW w:w="0" w:type="auto"/>
            <w:vAlign w:val="center"/>
            <w:hideMark/>
          </w:tcPr>
          <w:p w14:paraId="0F8D2B34" w14:textId="77777777" w:rsidR="00A70E43" w:rsidRPr="00A70E43" w:rsidRDefault="00A70E43" w:rsidP="00A70E43">
            <w:r w:rsidRPr="00A70E43">
              <w:t>Short log, email trail, service desk ticket</w:t>
            </w:r>
          </w:p>
        </w:tc>
        <w:tc>
          <w:tcPr>
            <w:tcW w:w="1511" w:type="dxa"/>
            <w:gridSpan w:val="2"/>
            <w:vAlign w:val="center"/>
            <w:hideMark/>
          </w:tcPr>
          <w:p w14:paraId="35BF2383" w14:textId="77777777" w:rsidR="00A70E43" w:rsidRPr="00A70E43" w:rsidRDefault="00A70E43" w:rsidP="00A70E43"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Yes </w:t>
            </w:r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No</w:t>
            </w:r>
          </w:p>
        </w:tc>
      </w:tr>
      <w:tr w:rsidR="00A70E43" w:rsidRPr="00A70E43" w14:paraId="7F39D78A" w14:textId="77777777" w:rsidTr="451020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40ECB7" w14:textId="77777777" w:rsidR="00A70E43" w:rsidRPr="00A70E43" w:rsidRDefault="00A70E43" w:rsidP="00A70E43">
            <w:r w:rsidRPr="00A70E43">
              <w:t>Any poor performance raised with supplier</w:t>
            </w:r>
          </w:p>
        </w:tc>
        <w:tc>
          <w:tcPr>
            <w:tcW w:w="0" w:type="auto"/>
            <w:vAlign w:val="center"/>
            <w:hideMark/>
          </w:tcPr>
          <w:p w14:paraId="5CC5EF10" w14:textId="45C4C768" w:rsidR="00A70E43" w:rsidRPr="00A70E43" w:rsidRDefault="00A70E43" w:rsidP="00A70E43">
            <w:r w:rsidRPr="00A70E43">
              <w:t>Email or meeting note</w:t>
            </w:r>
            <w:r w:rsidR="00DD071D">
              <w:t>/minutes</w:t>
            </w:r>
          </w:p>
        </w:tc>
        <w:tc>
          <w:tcPr>
            <w:tcW w:w="1511" w:type="dxa"/>
            <w:gridSpan w:val="2"/>
            <w:vAlign w:val="center"/>
            <w:hideMark/>
          </w:tcPr>
          <w:p w14:paraId="30712233" w14:textId="77777777" w:rsidR="00A70E43" w:rsidRPr="00A70E43" w:rsidRDefault="00A70E43" w:rsidP="00A70E43"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Yes </w:t>
            </w:r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No</w:t>
            </w:r>
          </w:p>
        </w:tc>
      </w:tr>
    </w:tbl>
    <w:p w14:paraId="2251938A" w14:textId="7379692B" w:rsidR="451020DE" w:rsidRDefault="451020DE">
      <w:pPr>
        <w:rPr>
          <w:ins w:id="3" w:author="Lizanne Drummond" w:date="2025-12-18T17:28:00Z" w16du:dateUtc="2025-12-18T17:28:43Z"/>
        </w:rPr>
      </w:pPr>
    </w:p>
    <w:p w14:paraId="690EC13E" w14:textId="77777777" w:rsidR="00A70E43" w:rsidRPr="00A70E43" w:rsidRDefault="00296877" w:rsidP="00A70E43">
      <w:r>
        <w:pict w14:anchorId="6E5780A5">
          <v:rect id="_x0000_i1028" style="width:0;height:1.5pt" o:hralign="center" o:hrstd="t" o:hr="t" fillcolor="#a0a0a0" stroked="f"/>
        </w:pict>
      </w:r>
    </w:p>
    <w:p w14:paraId="761847F4" w14:textId="77777777" w:rsidR="00A70E43" w:rsidRDefault="00A70E43" w:rsidP="00A70E43">
      <w:pPr>
        <w:rPr>
          <w:b/>
          <w:bCs/>
        </w:rPr>
      </w:pPr>
      <w:r w:rsidRPr="00A70E43">
        <w:rPr>
          <w:b/>
          <w:bCs/>
        </w:rPr>
        <w:t>4. Financial Controls</w:t>
      </w:r>
    </w:p>
    <w:p w14:paraId="3620D9E9" w14:textId="77777777" w:rsidR="00DD071D" w:rsidRPr="00A70E43" w:rsidRDefault="00DD071D" w:rsidP="00A70E43">
      <w:pPr>
        <w:rPr>
          <w:b/>
          <w:bCs/>
        </w:rPr>
      </w:pP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3"/>
        <w:gridCol w:w="3847"/>
        <w:gridCol w:w="1058"/>
        <w:gridCol w:w="458"/>
      </w:tblGrid>
      <w:tr w:rsidR="00A70E43" w:rsidRPr="00A70E43" w14:paraId="0264F308" w14:textId="77777777" w:rsidTr="451020DE">
        <w:trPr>
          <w:gridAfter w:val="1"/>
          <w:wAfter w:w="285" w:type="dxa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C8D5314" w14:textId="77777777" w:rsidR="00A70E43" w:rsidRPr="00A70E43" w:rsidRDefault="00A70E43" w:rsidP="00A70E43">
            <w:pPr>
              <w:rPr>
                <w:b/>
                <w:bCs/>
              </w:rPr>
            </w:pPr>
            <w:r w:rsidRPr="00A70E43">
              <w:rPr>
                <w:b/>
                <w:bCs/>
              </w:rPr>
              <w:t>Compliance Check</w:t>
            </w:r>
          </w:p>
        </w:tc>
        <w:tc>
          <w:tcPr>
            <w:tcW w:w="0" w:type="auto"/>
            <w:vAlign w:val="center"/>
            <w:hideMark/>
          </w:tcPr>
          <w:p w14:paraId="74B8EE6B" w14:textId="77777777" w:rsidR="00A70E43" w:rsidRPr="00A70E43" w:rsidRDefault="00A70E43" w:rsidP="00A70E43">
            <w:pPr>
              <w:rPr>
                <w:b/>
                <w:bCs/>
              </w:rPr>
            </w:pPr>
            <w:r w:rsidRPr="00A70E43">
              <w:rPr>
                <w:b/>
                <w:bCs/>
              </w:rPr>
              <w:t>What to Look For</w:t>
            </w:r>
          </w:p>
        </w:tc>
        <w:tc>
          <w:tcPr>
            <w:tcW w:w="0" w:type="auto"/>
            <w:vAlign w:val="center"/>
            <w:hideMark/>
          </w:tcPr>
          <w:p w14:paraId="759F7C00" w14:textId="77777777" w:rsidR="00A70E43" w:rsidRPr="00A70E43" w:rsidRDefault="00A70E43" w:rsidP="00A70E43">
            <w:pPr>
              <w:rPr>
                <w:b/>
                <w:bCs/>
              </w:rPr>
            </w:pPr>
            <w:r w:rsidRPr="00A70E43">
              <w:rPr>
                <w:b/>
                <w:bCs/>
              </w:rPr>
              <w:t>Status</w:t>
            </w:r>
          </w:p>
        </w:tc>
      </w:tr>
      <w:tr w:rsidR="00A70E43" w:rsidRPr="00A70E43" w14:paraId="10E32D8B" w14:textId="77777777" w:rsidTr="451020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CC2417" w14:textId="77777777" w:rsidR="00A70E43" w:rsidRPr="00A70E43" w:rsidRDefault="00A70E43" w:rsidP="00A70E43">
            <w:r w:rsidRPr="00A70E43">
              <w:t>Invoices match contract price and quantities</w:t>
            </w:r>
          </w:p>
        </w:tc>
        <w:tc>
          <w:tcPr>
            <w:tcW w:w="0" w:type="auto"/>
            <w:vAlign w:val="center"/>
            <w:hideMark/>
          </w:tcPr>
          <w:p w14:paraId="33916A50" w14:textId="77777777" w:rsidR="00A70E43" w:rsidRPr="00A70E43" w:rsidRDefault="00A70E43" w:rsidP="00A70E43">
            <w:r w:rsidRPr="00A70E43">
              <w:t>Price check, delivery confirmation</w:t>
            </w:r>
          </w:p>
        </w:tc>
        <w:tc>
          <w:tcPr>
            <w:tcW w:w="1549" w:type="dxa"/>
            <w:gridSpan w:val="2"/>
            <w:vAlign w:val="center"/>
            <w:hideMark/>
          </w:tcPr>
          <w:p w14:paraId="6CA85574" w14:textId="77777777" w:rsidR="00A70E43" w:rsidRPr="00A70E43" w:rsidRDefault="00A70E43" w:rsidP="00A70E43"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Yes </w:t>
            </w:r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No</w:t>
            </w:r>
          </w:p>
        </w:tc>
      </w:tr>
      <w:tr w:rsidR="00A70E43" w:rsidRPr="00A70E43" w14:paraId="2827A0FB" w14:textId="77777777" w:rsidTr="451020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56DE45" w14:textId="77777777" w:rsidR="00A70E43" w:rsidRPr="00A70E43" w:rsidRDefault="00A70E43" w:rsidP="00A70E43">
            <w:r w:rsidRPr="00A70E43">
              <w:t>Spend stays within approved budget</w:t>
            </w:r>
          </w:p>
        </w:tc>
        <w:tc>
          <w:tcPr>
            <w:tcW w:w="0" w:type="auto"/>
            <w:vAlign w:val="center"/>
            <w:hideMark/>
          </w:tcPr>
          <w:p w14:paraId="7D9A06C8" w14:textId="77777777" w:rsidR="00A70E43" w:rsidRPr="00A70E43" w:rsidRDefault="00A70E43" w:rsidP="00A70E43">
            <w:r w:rsidRPr="00A70E43">
              <w:t>Budget tracker or finance report</w:t>
            </w:r>
          </w:p>
        </w:tc>
        <w:tc>
          <w:tcPr>
            <w:tcW w:w="1549" w:type="dxa"/>
            <w:gridSpan w:val="2"/>
            <w:vAlign w:val="center"/>
            <w:hideMark/>
          </w:tcPr>
          <w:p w14:paraId="19032177" w14:textId="77777777" w:rsidR="00A70E43" w:rsidRPr="00A70E43" w:rsidRDefault="00A70E43" w:rsidP="00A70E43"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Yes </w:t>
            </w:r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No</w:t>
            </w:r>
          </w:p>
        </w:tc>
      </w:tr>
      <w:tr w:rsidR="00A70E43" w:rsidRPr="00A70E43" w14:paraId="453684C8" w14:textId="77777777" w:rsidTr="451020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57935B" w14:textId="77777777" w:rsidR="00A70E43" w:rsidRPr="00A70E43" w:rsidRDefault="00A70E43" w:rsidP="00A70E43">
            <w:r w:rsidRPr="00A70E43">
              <w:t>No unauthorised spend or scope creep</w:t>
            </w:r>
          </w:p>
        </w:tc>
        <w:tc>
          <w:tcPr>
            <w:tcW w:w="0" w:type="auto"/>
            <w:vAlign w:val="center"/>
            <w:hideMark/>
          </w:tcPr>
          <w:p w14:paraId="21BCB931" w14:textId="77777777" w:rsidR="00A70E43" w:rsidRPr="00A70E43" w:rsidRDefault="00A70E43" w:rsidP="00A70E43">
            <w:r w:rsidRPr="00A70E43">
              <w:t>Comparison of invoices to original contract</w:t>
            </w:r>
          </w:p>
        </w:tc>
        <w:tc>
          <w:tcPr>
            <w:tcW w:w="1549" w:type="dxa"/>
            <w:gridSpan w:val="2"/>
            <w:vAlign w:val="center"/>
            <w:hideMark/>
          </w:tcPr>
          <w:p w14:paraId="601949F1" w14:textId="77777777" w:rsidR="00A70E43" w:rsidRPr="00A70E43" w:rsidRDefault="00A70E43" w:rsidP="00A70E43"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Yes </w:t>
            </w:r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No</w:t>
            </w:r>
          </w:p>
        </w:tc>
      </w:tr>
    </w:tbl>
    <w:p w14:paraId="65CAB3EF" w14:textId="4D5376E9" w:rsidR="451020DE" w:rsidRDefault="451020DE">
      <w:pPr>
        <w:rPr>
          <w:ins w:id="4" w:author="Lizanne Drummond" w:date="2025-12-18T17:28:00Z" w16du:dateUtc="2025-12-18T17:28:53Z"/>
        </w:rPr>
      </w:pPr>
    </w:p>
    <w:p w14:paraId="7EB62A22" w14:textId="1A112317" w:rsidR="451020DE" w:rsidRDefault="451020DE">
      <w:pPr>
        <w:rPr>
          <w:ins w:id="5" w:author="Lizanne Drummond" w:date="2025-12-18T17:28:00Z" w16du:dateUtc="2025-12-18T17:28:54Z"/>
        </w:rPr>
      </w:pPr>
    </w:p>
    <w:p w14:paraId="68DC5F24" w14:textId="666BDEBD" w:rsidR="00A70E43" w:rsidRDefault="00296877" w:rsidP="00A70E43">
      <w:pPr>
        <w:rPr>
          <w:b/>
          <w:bCs/>
        </w:rPr>
      </w:pPr>
      <w:r>
        <w:pict w14:anchorId="2DEF1FC6">
          <v:rect id="_x0000_i1029" style="width:0;height:1.5pt" o:hralign="center" o:hrstd="t" o:hr="t" fillcolor="#a0a0a0" stroked="f"/>
        </w:pict>
      </w:r>
      <w:r w:rsidR="00A70E43" w:rsidRPr="00A70E43">
        <w:rPr>
          <w:b/>
          <w:bCs/>
        </w:rPr>
        <w:t>5. Risk &amp; Issues</w:t>
      </w:r>
    </w:p>
    <w:p w14:paraId="3FD3D61F" w14:textId="77777777" w:rsidR="00DD071D" w:rsidRPr="00A70E43" w:rsidRDefault="00DD071D" w:rsidP="00A70E43"/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0"/>
        <w:gridCol w:w="3374"/>
        <w:gridCol w:w="1063"/>
        <w:gridCol w:w="459"/>
      </w:tblGrid>
      <w:tr w:rsidR="00A70E43" w:rsidRPr="00A70E43" w14:paraId="5C3E7F4F" w14:textId="77777777" w:rsidTr="451020DE">
        <w:trPr>
          <w:gridAfter w:val="1"/>
          <w:wAfter w:w="285" w:type="dxa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93AE043" w14:textId="77777777" w:rsidR="00A70E43" w:rsidRPr="00A70E43" w:rsidRDefault="00A70E43" w:rsidP="00A70E43">
            <w:pPr>
              <w:rPr>
                <w:b/>
                <w:bCs/>
              </w:rPr>
            </w:pPr>
            <w:r w:rsidRPr="00A70E43">
              <w:rPr>
                <w:b/>
                <w:bCs/>
              </w:rPr>
              <w:t>Compliance Check</w:t>
            </w:r>
          </w:p>
        </w:tc>
        <w:tc>
          <w:tcPr>
            <w:tcW w:w="0" w:type="auto"/>
            <w:vAlign w:val="center"/>
            <w:hideMark/>
          </w:tcPr>
          <w:p w14:paraId="12BA51AB" w14:textId="77777777" w:rsidR="00A70E43" w:rsidRPr="00A70E43" w:rsidRDefault="00A70E43" w:rsidP="00A70E43">
            <w:pPr>
              <w:rPr>
                <w:b/>
                <w:bCs/>
              </w:rPr>
            </w:pPr>
            <w:r w:rsidRPr="00A70E43">
              <w:rPr>
                <w:b/>
                <w:bCs/>
              </w:rPr>
              <w:t>What to Look For</w:t>
            </w:r>
          </w:p>
        </w:tc>
        <w:tc>
          <w:tcPr>
            <w:tcW w:w="0" w:type="auto"/>
            <w:vAlign w:val="center"/>
            <w:hideMark/>
          </w:tcPr>
          <w:p w14:paraId="10DBD31B" w14:textId="77777777" w:rsidR="00A70E43" w:rsidRPr="00A70E43" w:rsidRDefault="00A70E43" w:rsidP="00A70E43">
            <w:pPr>
              <w:rPr>
                <w:b/>
                <w:bCs/>
              </w:rPr>
            </w:pPr>
            <w:r w:rsidRPr="00A70E43">
              <w:rPr>
                <w:b/>
                <w:bCs/>
              </w:rPr>
              <w:t>Status</w:t>
            </w:r>
          </w:p>
        </w:tc>
      </w:tr>
      <w:tr w:rsidR="00A70E43" w:rsidRPr="00A70E43" w14:paraId="75E62CB0" w14:textId="77777777" w:rsidTr="451020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A6E4FF" w14:textId="77777777" w:rsidR="00A70E43" w:rsidRPr="00A70E43" w:rsidRDefault="00A70E43" w:rsidP="00A70E43">
            <w:r w:rsidRPr="00A70E43">
              <w:t>No significant risks emerging during delivery</w:t>
            </w:r>
          </w:p>
        </w:tc>
        <w:tc>
          <w:tcPr>
            <w:tcW w:w="0" w:type="auto"/>
            <w:vAlign w:val="center"/>
            <w:hideMark/>
          </w:tcPr>
          <w:p w14:paraId="71ABE8AB" w14:textId="77777777" w:rsidR="00A70E43" w:rsidRPr="00A70E43" w:rsidRDefault="00A70E43" w:rsidP="00A70E43">
            <w:r w:rsidRPr="00A70E43">
              <w:t>Quick risk check during review</w:t>
            </w:r>
          </w:p>
        </w:tc>
        <w:tc>
          <w:tcPr>
            <w:tcW w:w="1554" w:type="dxa"/>
            <w:gridSpan w:val="2"/>
            <w:vAlign w:val="center"/>
            <w:hideMark/>
          </w:tcPr>
          <w:p w14:paraId="6B09E6BF" w14:textId="77777777" w:rsidR="00A70E43" w:rsidRPr="00A70E43" w:rsidRDefault="00A70E43" w:rsidP="00A70E43"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Yes </w:t>
            </w:r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No</w:t>
            </w:r>
          </w:p>
        </w:tc>
      </w:tr>
      <w:tr w:rsidR="00A70E43" w:rsidRPr="00A70E43" w14:paraId="45FFE9A4" w14:textId="77777777" w:rsidTr="451020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4D4D28" w14:textId="77777777" w:rsidR="00A70E43" w:rsidRPr="00A70E43" w:rsidRDefault="00A70E43" w:rsidP="00A70E43">
            <w:r w:rsidRPr="00A70E43">
              <w:t>Issues escalated early if needed</w:t>
            </w:r>
          </w:p>
        </w:tc>
        <w:tc>
          <w:tcPr>
            <w:tcW w:w="0" w:type="auto"/>
            <w:vAlign w:val="center"/>
            <w:hideMark/>
          </w:tcPr>
          <w:p w14:paraId="2295BCB1" w14:textId="77777777" w:rsidR="00A70E43" w:rsidRPr="00A70E43" w:rsidRDefault="00A70E43" w:rsidP="00A70E43">
            <w:r w:rsidRPr="00A70E43">
              <w:t>Email escalation or call notes</w:t>
            </w:r>
          </w:p>
        </w:tc>
        <w:tc>
          <w:tcPr>
            <w:tcW w:w="1554" w:type="dxa"/>
            <w:gridSpan w:val="2"/>
            <w:vAlign w:val="center"/>
            <w:hideMark/>
          </w:tcPr>
          <w:p w14:paraId="65749EE0" w14:textId="77777777" w:rsidR="00A70E43" w:rsidRPr="00A70E43" w:rsidRDefault="00A70E43" w:rsidP="00A70E43"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Yes </w:t>
            </w:r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No</w:t>
            </w:r>
          </w:p>
        </w:tc>
      </w:tr>
      <w:tr w:rsidR="00A70E43" w:rsidRPr="00A70E43" w14:paraId="0E8D7FE5" w14:textId="77777777" w:rsidTr="451020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B3127F" w14:textId="77777777" w:rsidR="00A70E43" w:rsidRPr="00A70E43" w:rsidRDefault="00A70E43" w:rsidP="00A70E43">
            <w:r w:rsidRPr="00A70E43">
              <w:t>Business continuity risks minimal and understood</w:t>
            </w:r>
          </w:p>
        </w:tc>
        <w:tc>
          <w:tcPr>
            <w:tcW w:w="0" w:type="auto"/>
            <w:vAlign w:val="center"/>
            <w:hideMark/>
          </w:tcPr>
          <w:p w14:paraId="41D9446A" w14:textId="77777777" w:rsidR="00A70E43" w:rsidRPr="00A70E43" w:rsidRDefault="00A70E43" w:rsidP="00A70E43">
            <w:r w:rsidRPr="00A70E43">
              <w:t>Basic check with supplier (if relevant)</w:t>
            </w:r>
          </w:p>
        </w:tc>
        <w:tc>
          <w:tcPr>
            <w:tcW w:w="1554" w:type="dxa"/>
            <w:gridSpan w:val="2"/>
            <w:vAlign w:val="center"/>
            <w:hideMark/>
          </w:tcPr>
          <w:p w14:paraId="47226BC7" w14:textId="77777777" w:rsidR="00A70E43" w:rsidRPr="00A70E43" w:rsidRDefault="00A70E43" w:rsidP="00A70E43"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Yes </w:t>
            </w:r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No</w:t>
            </w:r>
          </w:p>
        </w:tc>
      </w:tr>
    </w:tbl>
    <w:p w14:paraId="7B8BC2B1" w14:textId="7406D5FF" w:rsidR="451020DE" w:rsidRDefault="451020DE">
      <w:pPr>
        <w:rPr>
          <w:ins w:id="6" w:author="Lizanne Drummond" w:date="2025-12-18T17:28:00Z" w16du:dateUtc="2025-12-18T17:28:59Z"/>
        </w:rPr>
      </w:pPr>
    </w:p>
    <w:p w14:paraId="1DCAD8F9" w14:textId="534CF68A" w:rsidR="00A70E43" w:rsidRDefault="00296877" w:rsidP="00A70E43">
      <w:pPr>
        <w:rPr>
          <w:b/>
          <w:bCs/>
        </w:rPr>
      </w:pPr>
      <w:r>
        <w:pict w14:anchorId="49A2A840">
          <v:rect id="_x0000_i1030" style="width:0;height:1.5pt" o:hralign="center" o:hrstd="t" o:hr="t" fillcolor="#a0a0a0" stroked="f"/>
        </w:pict>
      </w:r>
      <w:r w:rsidR="00A70E43" w:rsidRPr="00A70E43">
        <w:rPr>
          <w:b/>
          <w:bCs/>
        </w:rPr>
        <w:t>6. Supplier Relationship</w:t>
      </w:r>
    </w:p>
    <w:p w14:paraId="75F96123" w14:textId="77777777" w:rsidR="00DD071D" w:rsidRPr="00A70E43" w:rsidRDefault="00DD071D" w:rsidP="00A70E43"/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7"/>
        <w:gridCol w:w="4215"/>
        <w:gridCol w:w="998"/>
        <w:gridCol w:w="456"/>
      </w:tblGrid>
      <w:tr w:rsidR="00A70E43" w:rsidRPr="00A70E43" w14:paraId="5B32A765" w14:textId="77777777" w:rsidTr="451020DE">
        <w:trPr>
          <w:gridAfter w:val="1"/>
          <w:wAfter w:w="285" w:type="dxa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9F284DA" w14:textId="77777777" w:rsidR="00A70E43" w:rsidRPr="00A70E43" w:rsidRDefault="00A70E43" w:rsidP="00A70E43">
            <w:pPr>
              <w:rPr>
                <w:b/>
                <w:bCs/>
              </w:rPr>
            </w:pPr>
            <w:r w:rsidRPr="00A70E43">
              <w:rPr>
                <w:b/>
                <w:bCs/>
              </w:rPr>
              <w:t>Compliance Check</w:t>
            </w:r>
          </w:p>
        </w:tc>
        <w:tc>
          <w:tcPr>
            <w:tcW w:w="0" w:type="auto"/>
            <w:vAlign w:val="center"/>
            <w:hideMark/>
          </w:tcPr>
          <w:p w14:paraId="37DF621B" w14:textId="77777777" w:rsidR="00A70E43" w:rsidRPr="00A70E43" w:rsidRDefault="00A70E43" w:rsidP="00A70E43">
            <w:pPr>
              <w:rPr>
                <w:b/>
                <w:bCs/>
              </w:rPr>
            </w:pPr>
            <w:r w:rsidRPr="00A70E43">
              <w:rPr>
                <w:b/>
                <w:bCs/>
              </w:rPr>
              <w:t>What to Look For</w:t>
            </w:r>
          </w:p>
        </w:tc>
        <w:tc>
          <w:tcPr>
            <w:tcW w:w="0" w:type="auto"/>
            <w:vAlign w:val="center"/>
            <w:hideMark/>
          </w:tcPr>
          <w:p w14:paraId="0FC38785" w14:textId="77777777" w:rsidR="00A70E43" w:rsidRPr="00A70E43" w:rsidRDefault="00A70E43" w:rsidP="00A70E43">
            <w:pPr>
              <w:rPr>
                <w:b/>
                <w:bCs/>
              </w:rPr>
            </w:pPr>
            <w:r w:rsidRPr="00A70E43">
              <w:rPr>
                <w:b/>
                <w:bCs/>
              </w:rPr>
              <w:t>Status</w:t>
            </w:r>
          </w:p>
        </w:tc>
      </w:tr>
      <w:tr w:rsidR="00A70E43" w:rsidRPr="00A70E43" w14:paraId="21DC7ADD" w14:textId="77777777" w:rsidTr="451020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4CC2BB" w14:textId="77777777" w:rsidR="00A70E43" w:rsidRPr="00A70E43" w:rsidRDefault="00A70E43" w:rsidP="00A70E43">
            <w:r w:rsidRPr="00A70E43">
              <w:t>Clear communication channels in place</w:t>
            </w:r>
          </w:p>
        </w:tc>
        <w:tc>
          <w:tcPr>
            <w:tcW w:w="0" w:type="auto"/>
            <w:vAlign w:val="center"/>
            <w:hideMark/>
          </w:tcPr>
          <w:p w14:paraId="38D74F22" w14:textId="51099CA3" w:rsidR="00A70E43" w:rsidRPr="00A70E43" w:rsidRDefault="00A70E43" w:rsidP="00A70E43">
            <w:r>
              <w:t>Single point of contact</w:t>
            </w:r>
            <w:r w:rsidR="2D296CB2">
              <w:t xml:space="preserve"> and/or specialist contacts</w:t>
            </w:r>
            <w:r>
              <w:t xml:space="preserve"> recorded</w:t>
            </w:r>
          </w:p>
        </w:tc>
        <w:tc>
          <w:tcPr>
            <w:tcW w:w="1542" w:type="dxa"/>
            <w:gridSpan w:val="2"/>
            <w:vAlign w:val="center"/>
            <w:hideMark/>
          </w:tcPr>
          <w:p w14:paraId="3703A4F7" w14:textId="77777777" w:rsidR="00A70E43" w:rsidRPr="00A70E43" w:rsidRDefault="00A70E43" w:rsidP="00A70E43"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Yes </w:t>
            </w:r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No</w:t>
            </w:r>
          </w:p>
        </w:tc>
      </w:tr>
      <w:tr w:rsidR="00A70E43" w:rsidRPr="00A70E43" w14:paraId="582716A6" w14:textId="77777777" w:rsidTr="451020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622FAD" w14:textId="77777777" w:rsidR="00A70E43" w:rsidRPr="00A70E43" w:rsidRDefault="00A70E43" w:rsidP="00A70E43">
            <w:r w:rsidRPr="00A70E43">
              <w:t>Supplier responds promptly to queries</w:t>
            </w:r>
          </w:p>
        </w:tc>
        <w:tc>
          <w:tcPr>
            <w:tcW w:w="0" w:type="auto"/>
            <w:vAlign w:val="center"/>
            <w:hideMark/>
          </w:tcPr>
          <w:p w14:paraId="2BCBCCF3" w14:textId="77777777" w:rsidR="00A70E43" w:rsidRPr="00A70E43" w:rsidRDefault="00A70E43" w:rsidP="00A70E43">
            <w:r w:rsidRPr="00A70E43">
              <w:t>Email examples, service ticket responses</w:t>
            </w:r>
          </w:p>
        </w:tc>
        <w:tc>
          <w:tcPr>
            <w:tcW w:w="1542" w:type="dxa"/>
            <w:gridSpan w:val="2"/>
            <w:vAlign w:val="center"/>
            <w:hideMark/>
          </w:tcPr>
          <w:p w14:paraId="44825C98" w14:textId="77777777" w:rsidR="00A70E43" w:rsidRPr="00A70E43" w:rsidRDefault="00A70E43" w:rsidP="00A70E43"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Yes </w:t>
            </w:r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No</w:t>
            </w:r>
          </w:p>
        </w:tc>
      </w:tr>
      <w:tr w:rsidR="00A70E43" w:rsidRPr="00A70E43" w14:paraId="3045900C" w14:textId="77777777" w:rsidTr="451020DE">
        <w:trPr>
          <w:trHeight w:val="433"/>
          <w:tblCellSpacing w:w="15" w:type="dxa"/>
        </w:trPr>
        <w:tc>
          <w:tcPr>
            <w:tcW w:w="0" w:type="auto"/>
            <w:vAlign w:val="center"/>
            <w:hideMark/>
          </w:tcPr>
          <w:p w14:paraId="6E9CB991" w14:textId="77777777" w:rsidR="00A70E43" w:rsidRPr="00A70E43" w:rsidRDefault="00A70E43" w:rsidP="00A70E43">
            <w:r w:rsidRPr="00A70E43">
              <w:t>Professional and ethical behaviour maintained</w:t>
            </w:r>
          </w:p>
        </w:tc>
        <w:tc>
          <w:tcPr>
            <w:tcW w:w="0" w:type="auto"/>
            <w:vAlign w:val="center"/>
            <w:hideMark/>
          </w:tcPr>
          <w:p w14:paraId="0D87D2A9" w14:textId="77777777" w:rsidR="00A70E43" w:rsidRPr="00A70E43" w:rsidRDefault="00A70E43" w:rsidP="00A70E43">
            <w:r w:rsidRPr="00A70E43">
              <w:t>No concerns raised</w:t>
            </w:r>
          </w:p>
        </w:tc>
        <w:tc>
          <w:tcPr>
            <w:tcW w:w="1542" w:type="dxa"/>
            <w:gridSpan w:val="2"/>
            <w:vAlign w:val="center"/>
            <w:hideMark/>
          </w:tcPr>
          <w:p w14:paraId="2EA94EEC" w14:textId="77777777" w:rsidR="00A70E43" w:rsidRPr="00A70E43" w:rsidRDefault="00A70E43" w:rsidP="00A70E43"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Yes </w:t>
            </w:r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No</w:t>
            </w:r>
          </w:p>
        </w:tc>
      </w:tr>
    </w:tbl>
    <w:p w14:paraId="4BF54C70" w14:textId="072D05D9" w:rsidR="451020DE" w:rsidRDefault="451020DE">
      <w:pPr>
        <w:rPr>
          <w:ins w:id="7" w:author="Lizanne Drummond" w:date="2025-12-18T17:29:00Z" w16du:dateUtc="2025-12-18T17:29:03Z"/>
        </w:rPr>
      </w:pPr>
    </w:p>
    <w:p w14:paraId="4CB6E2AF" w14:textId="4A9AEBF7" w:rsidR="00A70E43" w:rsidRDefault="00296877" w:rsidP="00A70E43">
      <w:pPr>
        <w:rPr>
          <w:b/>
          <w:bCs/>
        </w:rPr>
      </w:pPr>
      <w:r>
        <w:pict w14:anchorId="001D775F">
          <v:rect id="_x0000_i1031" style="width:0;height:1.5pt" o:hralign="center" o:hrstd="t" o:hr="t" fillcolor="#a0a0a0" stroked="f"/>
        </w:pict>
      </w:r>
      <w:r w:rsidR="00A70E43" w:rsidRPr="00A70E43">
        <w:rPr>
          <w:b/>
          <w:bCs/>
        </w:rPr>
        <w:t>7. Legal, Ethical &amp; Policy Requirements</w:t>
      </w:r>
    </w:p>
    <w:p w14:paraId="09465CA8" w14:textId="77777777" w:rsidR="00DD071D" w:rsidRPr="00A70E43" w:rsidRDefault="00DD071D" w:rsidP="00A70E43"/>
    <w:tbl>
      <w:tblPr>
        <w:tblW w:w="949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5"/>
        <w:gridCol w:w="4768"/>
        <w:gridCol w:w="831"/>
        <w:gridCol w:w="634"/>
      </w:tblGrid>
      <w:tr w:rsidR="00DD071D" w:rsidRPr="00A70E43" w14:paraId="7B49B11A" w14:textId="77777777" w:rsidTr="451020DE">
        <w:trPr>
          <w:gridAfter w:val="1"/>
          <w:wAfter w:w="525" w:type="dxa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F232E51" w14:textId="77777777" w:rsidR="00A70E43" w:rsidRPr="00A70E43" w:rsidRDefault="00A70E43" w:rsidP="00A70E43">
            <w:pPr>
              <w:rPr>
                <w:b/>
                <w:bCs/>
              </w:rPr>
            </w:pPr>
            <w:r w:rsidRPr="00A70E43">
              <w:rPr>
                <w:b/>
                <w:bCs/>
              </w:rPr>
              <w:t>Compliance Check</w:t>
            </w:r>
          </w:p>
        </w:tc>
        <w:tc>
          <w:tcPr>
            <w:tcW w:w="0" w:type="auto"/>
            <w:vAlign w:val="center"/>
            <w:hideMark/>
          </w:tcPr>
          <w:p w14:paraId="23B48BA1" w14:textId="77777777" w:rsidR="00A70E43" w:rsidRPr="00A70E43" w:rsidRDefault="00A70E43" w:rsidP="00A70E43">
            <w:pPr>
              <w:rPr>
                <w:b/>
                <w:bCs/>
              </w:rPr>
            </w:pPr>
            <w:r w:rsidRPr="00A70E43">
              <w:rPr>
                <w:b/>
                <w:bCs/>
              </w:rPr>
              <w:t>What to Look For</w:t>
            </w:r>
          </w:p>
        </w:tc>
        <w:tc>
          <w:tcPr>
            <w:tcW w:w="0" w:type="auto"/>
            <w:vAlign w:val="center"/>
            <w:hideMark/>
          </w:tcPr>
          <w:p w14:paraId="605D6DC9" w14:textId="77777777" w:rsidR="00A70E43" w:rsidRPr="00A70E43" w:rsidRDefault="00A70E43" w:rsidP="00A70E43">
            <w:pPr>
              <w:rPr>
                <w:b/>
                <w:bCs/>
              </w:rPr>
            </w:pPr>
            <w:r w:rsidRPr="00A70E43">
              <w:rPr>
                <w:b/>
                <w:bCs/>
              </w:rPr>
              <w:t>Status</w:t>
            </w:r>
          </w:p>
        </w:tc>
      </w:tr>
      <w:tr w:rsidR="00DD071D" w:rsidRPr="00A70E43" w14:paraId="64D92211" w14:textId="77777777" w:rsidTr="451020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1C20AA" w14:textId="77777777" w:rsidR="00A70E43" w:rsidRPr="00A70E43" w:rsidRDefault="00A70E43" w:rsidP="00A70E43">
            <w:r w:rsidRPr="00A70E43">
              <w:t>Basic data protection requirements followed</w:t>
            </w:r>
          </w:p>
        </w:tc>
        <w:tc>
          <w:tcPr>
            <w:tcW w:w="0" w:type="auto"/>
            <w:vAlign w:val="center"/>
            <w:hideMark/>
          </w:tcPr>
          <w:p w14:paraId="331DFB17" w14:textId="77777777" w:rsidR="00A70E43" w:rsidRPr="00A70E43" w:rsidRDefault="00A70E43" w:rsidP="00A70E43">
            <w:r w:rsidRPr="00A70E43">
              <w:t>Secure handling of any personal data</w:t>
            </w:r>
          </w:p>
        </w:tc>
        <w:tc>
          <w:tcPr>
            <w:tcW w:w="1475" w:type="dxa"/>
            <w:gridSpan w:val="2"/>
            <w:vAlign w:val="center"/>
            <w:hideMark/>
          </w:tcPr>
          <w:p w14:paraId="20367953" w14:textId="77777777" w:rsidR="00A70E43" w:rsidRPr="00A70E43" w:rsidRDefault="00A70E43" w:rsidP="00A70E43"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Yes </w:t>
            </w:r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No</w:t>
            </w:r>
          </w:p>
        </w:tc>
      </w:tr>
      <w:tr w:rsidR="00DD071D" w:rsidRPr="00A70E43" w14:paraId="0E471182" w14:textId="77777777" w:rsidTr="451020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FCD9DD" w14:textId="77777777" w:rsidR="00A70E43" w:rsidRPr="00A70E43" w:rsidRDefault="00A70E43" w:rsidP="00A70E43">
            <w:r w:rsidRPr="00A70E43">
              <w:t>Confidential information stored appropriately</w:t>
            </w:r>
          </w:p>
        </w:tc>
        <w:tc>
          <w:tcPr>
            <w:tcW w:w="0" w:type="auto"/>
            <w:vAlign w:val="center"/>
            <w:hideMark/>
          </w:tcPr>
          <w:p w14:paraId="173EDE83" w14:textId="77777777" w:rsidR="00A70E43" w:rsidRPr="00A70E43" w:rsidRDefault="00A70E43" w:rsidP="00A70E43">
            <w:r w:rsidRPr="00A70E43">
              <w:t>Restricted access where required</w:t>
            </w:r>
          </w:p>
        </w:tc>
        <w:tc>
          <w:tcPr>
            <w:tcW w:w="1475" w:type="dxa"/>
            <w:gridSpan w:val="2"/>
            <w:vAlign w:val="center"/>
            <w:hideMark/>
          </w:tcPr>
          <w:p w14:paraId="61EAF85E" w14:textId="77777777" w:rsidR="00A70E43" w:rsidRPr="00A70E43" w:rsidRDefault="00A70E43" w:rsidP="00A70E43"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Yes </w:t>
            </w:r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No</w:t>
            </w:r>
          </w:p>
        </w:tc>
      </w:tr>
      <w:tr w:rsidR="00DD071D" w:rsidRPr="00A70E43" w14:paraId="5C73771C" w14:textId="77777777" w:rsidTr="451020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775628" w14:textId="37708E29" w:rsidR="00A70E43" w:rsidRPr="00A70E43" w:rsidRDefault="00A70E43" w:rsidP="451020DE">
            <w:r>
              <w:t>Any sustainability</w:t>
            </w:r>
            <w:r w:rsidR="00DD071D">
              <w:t xml:space="preserve"> </w:t>
            </w:r>
            <w:r>
              <w:t>commitments monitored (if included)</w:t>
            </w:r>
          </w:p>
        </w:tc>
        <w:tc>
          <w:tcPr>
            <w:tcW w:w="0" w:type="auto"/>
            <w:vAlign w:val="center"/>
            <w:hideMark/>
          </w:tcPr>
          <w:p w14:paraId="183123A3" w14:textId="0D061F69" w:rsidR="00A70E43" w:rsidRPr="00A70E43" w:rsidRDefault="00A70E43" w:rsidP="00A70E43">
            <w:r>
              <w:t xml:space="preserve">Simple checks </w:t>
            </w:r>
            <w:r w:rsidR="2D8F1561">
              <w:t xml:space="preserve">of relevant items – e.g. review of transport logs, staff pay rates </w:t>
            </w:r>
            <w:r>
              <w:t>or delivery notes</w:t>
            </w:r>
          </w:p>
        </w:tc>
        <w:tc>
          <w:tcPr>
            <w:tcW w:w="1475" w:type="dxa"/>
            <w:gridSpan w:val="2"/>
            <w:vAlign w:val="center"/>
            <w:hideMark/>
          </w:tcPr>
          <w:p w14:paraId="3030D54B" w14:textId="77777777" w:rsidR="00A70E43" w:rsidRPr="00A70E43" w:rsidRDefault="00A70E43" w:rsidP="00A70E43">
            <w:r w:rsidRPr="451020DE">
              <w:rPr>
                <w:rFonts w:ascii="Segoe UI Symbol" w:hAnsi="Segoe UI Symbol" w:cs="Segoe UI Symbol"/>
              </w:rPr>
              <w:t>☐</w:t>
            </w:r>
            <w:r>
              <w:t xml:space="preserve"> Yes </w:t>
            </w:r>
            <w:r w:rsidRPr="451020DE">
              <w:rPr>
                <w:rFonts w:ascii="Segoe UI Symbol" w:hAnsi="Segoe UI Symbol" w:cs="Segoe UI Symbol"/>
              </w:rPr>
              <w:t>☐</w:t>
            </w:r>
            <w:r>
              <w:t xml:space="preserve"> No</w:t>
            </w:r>
          </w:p>
        </w:tc>
      </w:tr>
    </w:tbl>
    <w:p w14:paraId="54AD5758" w14:textId="77777777" w:rsidR="00A70E43" w:rsidRPr="00A70E43" w:rsidRDefault="00296877" w:rsidP="00A70E43">
      <w:r>
        <w:pict w14:anchorId="05791C01">
          <v:rect id="_x0000_i1032" style="width:0;height:1.5pt" o:hralign="center" o:hrstd="t" o:hr="t" fillcolor="#a0a0a0" stroked="f"/>
        </w:pict>
      </w:r>
    </w:p>
    <w:p w14:paraId="18FCB392" w14:textId="77777777" w:rsidR="00A70E43" w:rsidRDefault="00A70E43" w:rsidP="00A70E43">
      <w:pPr>
        <w:rPr>
          <w:b/>
          <w:bCs/>
        </w:rPr>
      </w:pPr>
      <w:r w:rsidRPr="00A70E43">
        <w:rPr>
          <w:b/>
          <w:bCs/>
        </w:rPr>
        <w:t>8. Change Control (Light Touch)</w:t>
      </w:r>
    </w:p>
    <w:p w14:paraId="52615C6F" w14:textId="77777777" w:rsidR="00DD071D" w:rsidRPr="00A70E43" w:rsidRDefault="00DD071D" w:rsidP="00A70E43">
      <w:pPr>
        <w:rPr>
          <w:b/>
          <w:bCs/>
        </w:rPr>
      </w:pP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1"/>
        <w:gridCol w:w="3462"/>
        <w:gridCol w:w="1016"/>
        <w:gridCol w:w="447"/>
      </w:tblGrid>
      <w:tr w:rsidR="00A70E43" w:rsidRPr="00A70E43" w14:paraId="300BE063" w14:textId="77777777" w:rsidTr="00404BD6">
        <w:trPr>
          <w:gridAfter w:val="1"/>
          <w:wAfter w:w="285" w:type="dxa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181B165" w14:textId="77777777" w:rsidR="00A70E43" w:rsidRPr="00A70E43" w:rsidRDefault="00A70E43" w:rsidP="00A70E43">
            <w:pPr>
              <w:rPr>
                <w:b/>
                <w:bCs/>
              </w:rPr>
            </w:pPr>
            <w:r w:rsidRPr="00A70E43">
              <w:rPr>
                <w:b/>
                <w:bCs/>
              </w:rPr>
              <w:t>Compliance Check</w:t>
            </w:r>
          </w:p>
        </w:tc>
        <w:tc>
          <w:tcPr>
            <w:tcW w:w="0" w:type="auto"/>
            <w:vAlign w:val="center"/>
            <w:hideMark/>
          </w:tcPr>
          <w:p w14:paraId="577F42DC" w14:textId="77777777" w:rsidR="00A70E43" w:rsidRPr="00A70E43" w:rsidRDefault="00A70E43" w:rsidP="00A70E43">
            <w:pPr>
              <w:rPr>
                <w:b/>
                <w:bCs/>
              </w:rPr>
            </w:pPr>
            <w:r w:rsidRPr="00A70E43">
              <w:rPr>
                <w:b/>
                <w:bCs/>
              </w:rPr>
              <w:t>What to Look For</w:t>
            </w:r>
          </w:p>
        </w:tc>
        <w:tc>
          <w:tcPr>
            <w:tcW w:w="0" w:type="auto"/>
            <w:vAlign w:val="center"/>
            <w:hideMark/>
          </w:tcPr>
          <w:p w14:paraId="4834E397" w14:textId="77777777" w:rsidR="00A70E43" w:rsidRPr="00A70E43" w:rsidRDefault="00A70E43" w:rsidP="00A70E43">
            <w:pPr>
              <w:rPr>
                <w:b/>
                <w:bCs/>
              </w:rPr>
            </w:pPr>
            <w:r w:rsidRPr="00A70E43">
              <w:rPr>
                <w:b/>
                <w:bCs/>
              </w:rPr>
              <w:t>Status</w:t>
            </w:r>
          </w:p>
        </w:tc>
      </w:tr>
      <w:tr w:rsidR="00A70E43" w:rsidRPr="00A70E43" w14:paraId="6C70E8C7" w14:textId="77777777" w:rsidTr="00404B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AC0936" w14:textId="77777777" w:rsidR="00A70E43" w:rsidRPr="00A70E43" w:rsidRDefault="00A70E43" w:rsidP="00A70E43">
            <w:r w:rsidRPr="00A70E43">
              <w:t>Any changes approved before implementation</w:t>
            </w:r>
          </w:p>
        </w:tc>
        <w:tc>
          <w:tcPr>
            <w:tcW w:w="0" w:type="auto"/>
            <w:vAlign w:val="center"/>
            <w:hideMark/>
          </w:tcPr>
          <w:p w14:paraId="2CEA2EE4" w14:textId="77777777" w:rsidR="00A70E43" w:rsidRPr="00A70E43" w:rsidRDefault="00A70E43" w:rsidP="00A70E43">
            <w:r w:rsidRPr="00A70E43">
              <w:t>Email confirmation or small change note</w:t>
            </w:r>
          </w:p>
        </w:tc>
        <w:tc>
          <w:tcPr>
            <w:tcW w:w="1510" w:type="dxa"/>
            <w:gridSpan w:val="2"/>
            <w:vAlign w:val="center"/>
            <w:hideMark/>
          </w:tcPr>
          <w:p w14:paraId="2F15A53D" w14:textId="77777777" w:rsidR="00A70E43" w:rsidRPr="00A70E43" w:rsidRDefault="00A70E43" w:rsidP="00A70E43"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Yes </w:t>
            </w:r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No</w:t>
            </w:r>
          </w:p>
        </w:tc>
      </w:tr>
      <w:tr w:rsidR="00A70E43" w:rsidRPr="00A70E43" w14:paraId="40D1041D" w14:textId="77777777" w:rsidTr="00404B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9F0F68" w14:textId="77777777" w:rsidR="00A70E43" w:rsidRPr="00A70E43" w:rsidRDefault="00A70E43" w:rsidP="00A70E43">
            <w:r w:rsidRPr="00A70E43">
              <w:t>No unapproved changes to price, scope, or delivery</w:t>
            </w:r>
          </w:p>
        </w:tc>
        <w:tc>
          <w:tcPr>
            <w:tcW w:w="0" w:type="auto"/>
            <w:vAlign w:val="center"/>
            <w:hideMark/>
          </w:tcPr>
          <w:p w14:paraId="6B1EDF05" w14:textId="77777777" w:rsidR="00A70E43" w:rsidRPr="00A70E43" w:rsidRDefault="00A70E43" w:rsidP="00A70E43">
            <w:r w:rsidRPr="00A70E43">
              <w:t>Invoice and service checks</w:t>
            </w:r>
          </w:p>
        </w:tc>
        <w:tc>
          <w:tcPr>
            <w:tcW w:w="1510" w:type="dxa"/>
            <w:gridSpan w:val="2"/>
            <w:vAlign w:val="center"/>
            <w:hideMark/>
          </w:tcPr>
          <w:p w14:paraId="1A5EC5A5" w14:textId="77777777" w:rsidR="00A70E43" w:rsidRPr="00A70E43" w:rsidRDefault="00A70E43" w:rsidP="00A70E43"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Yes </w:t>
            </w:r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No</w:t>
            </w:r>
          </w:p>
        </w:tc>
      </w:tr>
    </w:tbl>
    <w:p w14:paraId="2D9796B7" w14:textId="77777777" w:rsidR="00A70E43" w:rsidRPr="00A70E43" w:rsidRDefault="00296877" w:rsidP="00A70E43">
      <w:r>
        <w:pict w14:anchorId="12341774">
          <v:rect id="_x0000_i1033" style="width:0;height:1.5pt" o:hralign="center" o:hrstd="t" o:hr="t" fillcolor="#a0a0a0" stroked="f"/>
        </w:pict>
      </w:r>
    </w:p>
    <w:p w14:paraId="2B7DBD94" w14:textId="77777777" w:rsidR="00A70E43" w:rsidRDefault="00A70E43" w:rsidP="00A70E43">
      <w:pPr>
        <w:rPr>
          <w:b/>
          <w:bCs/>
        </w:rPr>
      </w:pPr>
      <w:r w:rsidRPr="00A70E43">
        <w:rPr>
          <w:b/>
          <w:bCs/>
        </w:rPr>
        <w:t>9. Record Keeping</w:t>
      </w:r>
    </w:p>
    <w:p w14:paraId="17CED7D1" w14:textId="77777777" w:rsidR="00DD071D" w:rsidRPr="00A70E43" w:rsidRDefault="00DD071D" w:rsidP="00A70E43">
      <w:pPr>
        <w:rPr>
          <w:b/>
          <w:bCs/>
        </w:rPr>
      </w:pPr>
    </w:p>
    <w:tbl>
      <w:tblPr>
        <w:tblW w:w="921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5"/>
        <w:gridCol w:w="3789"/>
        <w:gridCol w:w="1190"/>
        <w:gridCol w:w="280"/>
      </w:tblGrid>
      <w:tr w:rsidR="00DD071D" w:rsidRPr="00A70E43" w14:paraId="4AB2DC6F" w14:textId="77777777" w:rsidTr="00404BD6">
        <w:trPr>
          <w:gridAfter w:val="1"/>
          <w:wAfter w:w="143" w:type="dxa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1DE9B1A" w14:textId="77777777" w:rsidR="00A70E43" w:rsidRPr="00A70E43" w:rsidRDefault="00A70E43" w:rsidP="00A70E43">
            <w:pPr>
              <w:rPr>
                <w:b/>
                <w:bCs/>
              </w:rPr>
            </w:pPr>
            <w:r w:rsidRPr="00A70E43">
              <w:rPr>
                <w:b/>
                <w:bCs/>
              </w:rPr>
              <w:lastRenderedPageBreak/>
              <w:t>Compliance Check</w:t>
            </w:r>
          </w:p>
        </w:tc>
        <w:tc>
          <w:tcPr>
            <w:tcW w:w="0" w:type="auto"/>
            <w:vAlign w:val="center"/>
            <w:hideMark/>
          </w:tcPr>
          <w:p w14:paraId="23F10119" w14:textId="77777777" w:rsidR="00A70E43" w:rsidRPr="00A70E43" w:rsidRDefault="00A70E43" w:rsidP="00A70E43">
            <w:pPr>
              <w:rPr>
                <w:b/>
                <w:bCs/>
              </w:rPr>
            </w:pPr>
            <w:r w:rsidRPr="00A70E43">
              <w:rPr>
                <w:b/>
                <w:bCs/>
              </w:rPr>
              <w:t>What to Look For</w:t>
            </w:r>
          </w:p>
        </w:tc>
        <w:tc>
          <w:tcPr>
            <w:tcW w:w="0" w:type="auto"/>
            <w:vAlign w:val="center"/>
            <w:hideMark/>
          </w:tcPr>
          <w:p w14:paraId="6FC3EEF3" w14:textId="77777777" w:rsidR="00A70E43" w:rsidRPr="00A70E43" w:rsidRDefault="00A70E43" w:rsidP="00A70E43">
            <w:pPr>
              <w:rPr>
                <w:b/>
                <w:bCs/>
              </w:rPr>
            </w:pPr>
            <w:r w:rsidRPr="00A70E43">
              <w:rPr>
                <w:b/>
                <w:bCs/>
              </w:rPr>
              <w:t>Status</w:t>
            </w:r>
          </w:p>
        </w:tc>
      </w:tr>
      <w:tr w:rsidR="00DD071D" w:rsidRPr="00A70E43" w14:paraId="06EDF266" w14:textId="77777777" w:rsidTr="00404B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BF676A" w14:textId="77777777" w:rsidR="00A70E43" w:rsidRPr="00A70E43" w:rsidRDefault="00A70E43" w:rsidP="00A70E43">
            <w:r w:rsidRPr="00A70E43">
              <w:t>All contract documents stored consistently</w:t>
            </w:r>
          </w:p>
        </w:tc>
        <w:tc>
          <w:tcPr>
            <w:tcW w:w="0" w:type="auto"/>
            <w:vAlign w:val="center"/>
            <w:hideMark/>
          </w:tcPr>
          <w:p w14:paraId="2BEF2639" w14:textId="74F458E2" w:rsidR="00A70E43" w:rsidRPr="00A70E43" w:rsidRDefault="00A70E43" w:rsidP="00A70E43">
            <w:r w:rsidRPr="00A70E43">
              <w:t>Shared drive</w:t>
            </w:r>
          </w:p>
        </w:tc>
        <w:tc>
          <w:tcPr>
            <w:tcW w:w="1520" w:type="dxa"/>
            <w:gridSpan w:val="2"/>
            <w:vAlign w:val="center"/>
            <w:hideMark/>
          </w:tcPr>
          <w:p w14:paraId="109A34F2" w14:textId="77777777" w:rsidR="00A70E43" w:rsidRPr="00A70E43" w:rsidRDefault="00A70E43" w:rsidP="00A70E43"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Yes </w:t>
            </w:r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No</w:t>
            </w:r>
          </w:p>
        </w:tc>
      </w:tr>
      <w:tr w:rsidR="00DD071D" w:rsidRPr="00A70E43" w14:paraId="6D2BED9E" w14:textId="77777777" w:rsidTr="00404B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78D54B" w14:textId="77777777" w:rsidR="00A70E43" w:rsidRPr="00A70E43" w:rsidRDefault="00A70E43" w:rsidP="00A70E43">
            <w:r w:rsidRPr="00A70E43">
              <w:t>Key decisions recorded</w:t>
            </w:r>
          </w:p>
        </w:tc>
        <w:tc>
          <w:tcPr>
            <w:tcW w:w="0" w:type="auto"/>
            <w:vAlign w:val="center"/>
            <w:hideMark/>
          </w:tcPr>
          <w:p w14:paraId="439B9ED3" w14:textId="2A1F270B" w:rsidR="00A70E43" w:rsidRPr="00A70E43" w:rsidRDefault="00A70E43" w:rsidP="00A70E43">
            <w:r w:rsidRPr="00A70E43">
              <w:t>Short note</w:t>
            </w:r>
            <w:r w:rsidR="00DD071D">
              <w:t xml:space="preserve">, </w:t>
            </w:r>
            <w:r w:rsidRPr="00A70E43">
              <w:t>email trail</w:t>
            </w:r>
            <w:r w:rsidR="00DD071D">
              <w:t xml:space="preserve"> or meeting minutes</w:t>
            </w:r>
          </w:p>
        </w:tc>
        <w:tc>
          <w:tcPr>
            <w:tcW w:w="1520" w:type="dxa"/>
            <w:gridSpan w:val="2"/>
            <w:vAlign w:val="center"/>
            <w:hideMark/>
          </w:tcPr>
          <w:p w14:paraId="4428D2CD" w14:textId="77777777" w:rsidR="00A70E43" w:rsidRPr="00A70E43" w:rsidRDefault="00A70E43" w:rsidP="00A70E43"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Yes </w:t>
            </w:r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No</w:t>
            </w:r>
          </w:p>
        </w:tc>
      </w:tr>
      <w:tr w:rsidR="00DD071D" w:rsidRPr="00A70E43" w14:paraId="02301C25" w14:textId="77777777" w:rsidTr="00404B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47BCDC" w14:textId="77777777" w:rsidR="00A70E43" w:rsidRPr="00A70E43" w:rsidRDefault="00A70E43" w:rsidP="00A70E43">
            <w:r w:rsidRPr="00A70E43">
              <w:t>Records retained according to policy</w:t>
            </w:r>
          </w:p>
        </w:tc>
        <w:tc>
          <w:tcPr>
            <w:tcW w:w="0" w:type="auto"/>
            <w:vAlign w:val="center"/>
            <w:hideMark/>
          </w:tcPr>
          <w:p w14:paraId="60252481" w14:textId="77777777" w:rsidR="00A70E43" w:rsidRPr="00A70E43" w:rsidRDefault="00A70E43" w:rsidP="00A70E43">
            <w:r w:rsidRPr="00A70E43">
              <w:t>Retention schedule followed</w:t>
            </w:r>
          </w:p>
        </w:tc>
        <w:tc>
          <w:tcPr>
            <w:tcW w:w="1520" w:type="dxa"/>
            <w:gridSpan w:val="2"/>
            <w:vAlign w:val="center"/>
            <w:hideMark/>
          </w:tcPr>
          <w:p w14:paraId="0BF647E0" w14:textId="77777777" w:rsidR="00A70E43" w:rsidRPr="00A70E43" w:rsidRDefault="00A70E43" w:rsidP="00A70E43"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Yes </w:t>
            </w:r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No</w:t>
            </w:r>
          </w:p>
        </w:tc>
      </w:tr>
    </w:tbl>
    <w:p w14:paraId="0AB45AA9" w14:textId="77777777" w:rsidR="00A70E43" w:rsidRPr="00A70E43" w:rsidRDefault="00296877" w:rsidP="00A70E43">
      <w:r>
        <w:pict w14:anchorId="73746AC1">
          <v:rect id="_x0000_i1034" style="width:0;height:1.5pt" o:hralign="center" o:hrstd="t" o:hr="t" fillcolor="#a0a0a0" stroked="f"/>
        </w:pict>
      </w:r>
    </w:p>
    <w:p w14:paraId="4406C71C" w14:textId="77777777" w:rsidR="00A70E43" w:rsidRDefault="00A70E43" w:rsidP="000244CF">
      <w:pPr>
        <w:ind w:right="-613"/>
        <w:rPr>
          <w:b/>
          <w:bCs/>
        </w:rPr>
      </w:pPr>
      <w:r w:rsidRPr="00A70E43">
        <w:rPr>
          <w:b/>
          <w:bCs/>
        </w:rPr>
        <w:t>10. Contract Closure</w:t>
      </w:r>
    </w:p>
    <w:p w14:paraId="4B0936A7" w14:textId="77777777" w:rsidR="00DD071D" w:rsidRPr="00A70E43" w:rsidRDefault="00DD071D" w:rsidP="000244CF">
      <w:pPr>
        <w:ind w:right="-613"/>
        <w:rPr>
          <w:b/>
          <w:bCs/>
        </w:rPr>
      </w:pPr>
    </w:p>
    <w:tbl>
      <w:tblPr>
        <w:tblW w:w="949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4"/>
        <w:gridCol w:w="2791"/>
        <w:gridCol w:w="937"/>
        <w:gridCol w:w="686"/>
      </w:tblGrid>
      <w:tr w:rsidR="00DD071D" w:rsidRPr="00A70E43" w14:paraId="37B30A62" w14:textId="77777777" w:rsidTr="00AE089B">
        <w:trPr>
          <w:gridAfter w:val="1"/>
          <w:wAfter w:w="511" w:type="dxa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311531B" w14:textId="77777777" w:rsidR="00A70E43" w:rsidRPr="00A70E43" w:rsidRDefault="00A70E43" w:rsidP="00A70E43">
            <w:pPr>
              <w:rPr>
                <w:b/>
                <w:bCs/>
              </w:rPr>
            </w:pPr>
            <w:r w:rsidRPr="00A70E43">
              <w:rPr>
                <w:b/>
                <w:bCs/>
              </w:rPr>
              <w:t>Compliance Check</w:t>
            </w:r>
          </w:p>
        </w:tc>
        <w:tc>
          <w:tcPr>
            <w:tcW w:w="0" w:type="auto"/>
            <w:vAlign w:val="center"/>
            <w:hideMark/>
          </w:tcPr>
          <w:p w14:paraId="5AAE0A79" w14:textId="77777777" w:rsidR="00A70E43" w:rsidRPr="00A70E43" w:rsidRDefault="00A70E43" w:rsidP="00A70E43">
            <w:pPr>
              <w:rPr>
                <w:b/>
                <w:bCs/>
              </w:rPr>
            </w:pPr>
            <w:r w:rsidRPr="00A70E43">
              <w:rPr>
                <w:b/>
                <w:bCs/>
              </w:rPr>
              <w:t>What to Look For</w:t>
            </w:r>
          </w:p>
        </w:tc>
        <w:tc>
          <w:tcPr>
            <w:tcW w:w="0" w:type="auto"/>
            <w:vAlign w:val="center"/>
            <w:hideMark/>
          </w:tcPr>
          <w:p w14:paraId="61D4B1BA" w14:textId="77777777" w:rsidR="00A70E43" w:rsidRPr="00A70E43" w:rsidRDefault="00A70E43" w:rsidP="00A70E43">
            <w:pPr>
              <w:rPr>
                <w:b/>
                <w:bCs/>
              </w:rPr>
            </w:pPr>
            <w:r w:rsidRPr="00A70E43">
              <w:rPr>
                <w:b/>
                <w:bCs/>
              </w:rPr>
              <w:t>Status</w:t>
            </w:r>
          </w:p>
        </w:tc>
      </w:tr>
      <w:tr w:rsidR="00DD071D" w:rsidRPr="00A70E43" w14:paraId="59FD5FFA" w14:textId="77777777" w:rsidTr="00AE08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A214F6" w14:textId="77777777" w:rsidR="00A70E43" w:rsidRPr="00A70E43" w:rsidRDefault="00A70E43" w:rsidP="00A70E43">
            <w:r w:rsidRPr="00A70E43">
              <w:t>Goods/services received in full</w:t>
            </w:r>
          </w:p>
        </w:tc>
        <w:tc>
          <w:tcPr>
            <w:tcW w:w="0" w:type="auto"/>
            <w:vAlign w:val="center"/>
            <w:hideMark/>
          </w:tcPr>
          <w:p w14:paraId="670B0685" w14:textId="77777777" w:rsidR="00A70E43" w:rsidRPr="00A70E43" w:rsidRDefault="00A70E43" w:rsidP="00A70E43">
            <w:r w:rsidRPr="00A70E43">
              <w:t>Final delivery confirmation</w:t>
            </w:r>
          </w:p>
        </w:tc>
        <w:tc>
          <w:tcPr>
            <w:tcW w:w="1630" w:type="dxa"/>
            <w:gridSpan w:val="2"/>
            <w:vAlign w:val="center"/>
            <w:hideMark/>
          </w:tcPr>
          <w:p w14:paraId="2D05FE66" w14:textId="77777777" w:rsidR="00A70E43" w:rsidRPr="00A70E43" w:rsidRDefault="00A70E43" w:rsidP="00A70E43"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Yes </w:t>
            </w:r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No</w:t>
            </w:r>
          </w:p>
        </w:tc>
      </w:tr>
      <w:tr w:rsidR="00DD071D" w:rsidRPr="00A70E43" w14:paraId="7FC6F7BE" w14:textId="77777777" w:rsidTr="00AE08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57DA40" w14:textId="77777777" w:rsidR="00A70E43" w:rsidRPr="00A70E43" w:rsidRDefault="00A70E43" w:rsidP="00A70E43">
            <w:r w:rsidRPr="00A70E43">
              <w:t>Final invoice checked and paid</w:t>
            </w:r>
          </w:p>
        </w:tc>
        <w:tc>
          <w:tcPr>
            <w:tcW w:w="0" w:type="auto"/>
            <w:vAlign w:val="center"/>
            <w:hideMark/>
          </w:tcPr>
          <w:p w14:paraId="0D5CC0B0" w14:textId="77777777" w:rsidR="00A70E43" w:rsidRPr="00A70E43" w:rsidRDefault="00A70E43" w:rsidP="00A70E43">
            <w:r w:rsidRPr="00A70E43">
              <w:t>Payment record or approval</w:t>
            </w:r>
          </w:p>
        </w:tc>
        <w:tc>
          <w:tcPr>
            <w:tcW w:w="1630" w:type="dxa"/>
            <w:gridSpan w:val="2"/>
            <w:vAlign w:val="center"/>
            <w:hideMark/>
          </w:tcPr>
          <w:p w14:paraId="3A58E7F2" w14:textId="77777777" w:rsidR="00A70E43" w:rsidRPr="00A70E43" w:rsidRDefault="00A70E43" w:rsidP="00A70E43"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Yes </w:t>
            </w:r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No</w:t>
            </w:r>
          </w:p>
        </w:tc>
      </w:tr>
      <w:tr w:rsidR="00DD071D" w:rsidRPr="00A70E43" w14:paraId="249F8C65" w14:textId="77777777" w:rsidTr="00AE08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1B2325" w14:textId="14C21ECD" w:rsidR="00A70E43" w:rsidRPr="00A70E43" w:rsidRDefault="00A70E43" w:rsidP="00A70E43">
            <w:r w:rsidRPr="00A70E43">
              <w:t xml:space="preserve">Lessons learned captured (optional for low </w:t>
            </w:r>
            <w:r w:rsidR="00DD071D">
              <w:t xml:space="preserve"> value/ low </w:t>
            </w:r>
            <w:r w:rsidRPr="00A70E43">
              <w:t>risk)</w:t>
            </w:r>
          </w:p>
        </w:tc>
        <w:tc>
          <w:tcPr>
            <w:tcW w:w="0" w:type="auto"/>
            <w:vAlign w:val="center"/>
            <w:hideMark/>
          </w:tcPr>
          <w:p w14:paraId="1F20044E" w14:textId="77777777" w:rsidR="00A70E43" w:rsidRPr="00A70E43" w:rsidRDefault="00A70E43" w:rsidP="00A70E43">
            <w:r w:rsidRPr="00A70E43">
              <w:t>Brief note on what worked well</w:t>
            </w:r>
          </w:p>
        </w:tc>
        <w:tc>
          <w:tcPr>
            <w:tcW w:w="1630" w:type="dxa"/>
            <w:gridSpan w:val="2"/>
            <w:vAlign w:val="center"/>
            <w:hideMark/>
          </w:tcPr>
          <w:p w14:paraId="2A51F137" w14:textId="77777777" w:rsidR="00A70E43" w:rsidRPr="00A70E43" w:rsidRDefault="00A70E43" w:rsidP="00A70E43"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Yes </w:t>
            </w:r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No</w:t>
            </w:r>
          </w:p>
        </w:tc>
      </w:tr>
    </w:tbl>
    <w:p w14:paraId="49B42C19" w14:textId="77777777" w:rsidR="00027C27" w:rsidRPr="009B7615" w:rsidRDefault="00027C27" w:rsidP="00B561C0"/>
    <w:sectPr w:rsidR="00027C27" w:rsidRPr="009B7615" w:rsidSect="00B561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FAEB0" w14:textId="77777777" w:rsidR="00825836" w:rsidRDefault="00825836" w:rsidP="002E5DF2">
      <w:r>
        <w:separator/>
      </w:r>
    </w:p>
  </w:endnote>
  <w:endnote w:type="continuationSeparator" w:id="0">
    <w:p w14:paraId="08B90CC0" w14:textId="77777777" w:rsidR="00825836" w:rsidRDefault="00825836" w:rsidP="002E5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3E075" w14:textId="77777777" w:rsidR="00DF39FC" w:rsidRDefault="00DF39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BA3FC" w14:textId="20EA7358" w:rsidR="00DF39FC" w:rsidRDefault="00DF39FC" w:rsidP="00DF39FC">
    <w:pPr>
      <w:pStyle w:val="Footer"/>
      <w:ind w:hanging="851"/>
      <w:rPr>
        <w:rFonts w:cs="Arial"/>
        <w:b/>
        <w:bCs/>
        <w:color w:val="CC3300"/>
        <w:szCs w:val="24"/>
      </w:rPr>
    </w:pPr>
    <w:proofErr w:type="spellStart"/>
    <w:r w:rsidRPr="00DF39FC">
      <w:t>R1</w:t>
    </w:r>
    <w:proofErr w:type="spellEnd"/>
    <w:r w:rsidRPr="00DF39FC">
      <w:t>-15-A</w:t>
    </w:r>
    <w:r>
      <w:t xml:space="preserve">                                                                                                 </w:t>
    </w:r>
    <w:r w:rsidRPr="005A0A4E">
      <w:rPr>
        <w:rFonts w:cs="Arial"/>
        <w:b/>
        <w:bCs/>
        <w:color w:val="CC3300"/>
        <w:szCs w:val="24"/>
      </w:rPr>
      <w:t>Pr</w:t>
    </w:r>
    <w:r w:rsidRPr="005A0A4E">
      <w:rPr>
        <w:rStyle w:val="branding--black"/>
        <w:rFonts w:eastAsiaTheme="majorEastAsia" w:cs="Arial"/>
        <w:b/>
        <w:bCs/>
        <w:szCs w:val="24"/>
      </w:rPr>
      <w:t>o</w:t>
    </w:r>
    <w:r w:rsidRPr="005A0A4E">
      <w:rPr>
        <w:rFonts w:cs="Arial"/>
        <w:b/>
        <w:bCs/>
        <w:color w:val="CC3300"/>
        <w:szCs w:val="24"/>
      </w:rPr>
      <w:t>curement J</w:t>
    </w:r>
    <w:r w:rsidRPr="005A0A4E">
      <w:rPr>
        <w:rStyle w:val="branding--black"/>
        <w:rFonts w:eastAsiaTheme="majorEastAsia" w:cs="Arial"/>
        <w:b/>
        <w:bCs/>
        <w:szCs w:val="24"/>
      </w:rPr>
      <w:t>o</w:t>
    </w:r>
    <w:r w:rsidRPr="005A0A4E">
      <w:rPr>
        <w:rFonts w:cs="Arial"/>
        <w:b/>
        <w:bCs/>
        <w:color w:val="CC3300"/>
        <w:szCs w:val="24"/>
      </w:rPr>
      <w:t>urney</w:t>
    </w:r>
  </w:p>
  <w:p w14:paraId="428EAC00" w14:textId="77777777" w:rsidR="00DF39FC" w:rsidRDefault="00DF39FC" w:rsidP="00DF39FC">
    <w:pPr>
      <w:pStyle w:val="Footer"/>
    </w:pPr>
  </w:p>
  <w:p w14:paraId="220E6528" w14:textId="76695157" w:rsidR="00DF39FC" w:rsidRDefault="00DF39FC" w:rsidP="00DF39FC">
    <w:pPr>
      <w:pStyle w:val="Footer"/>
    </w:pPr>
  </w:p>
  <w:p w14:paraId="3600B840" w14:textId="4F82735D" w:rsidR="002E5DF2" w:rsidRDefault="00DF39FC">
    <w:pPr>
      <w:pStyle w:val="Footer"/>
    </w:pPr>
    <w:r>
      <w:rPr>
        <w:rFonts w:cs="Arial"/>
        <w:b/>
        <w:bCs/>
        <w:color w:val="CC3300"/>
        <w:szCs w:val="24"/>
      </w:rPr>
      <w:t xml:space="preserve">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530B9" w14:textId="77777777" w:rsidR="00DF39FC" w:rsidRDefault="00DF3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9224A" w14:textId="77777777" w:rsidR="00825836" w:rsidRDefault="00825836" w:rsidP="002E5DF2">
      <w:r>
        <w:separator/>
      </w:r>
    </w:p>
  </w:footnote>
  <w:footnote w:type="continuationSeparator" w:id="0">
    <w:p w14:paraId="776E0962" w14:textId="77777777" w:rsidR="00825836" w:rsidRDefault="00825836" w:rsidP="002E5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0C5EA" w14:textId="77777777" w:rsidR="00DF39FC" w:rsidRDefault="00DF39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A8D36" w14:textId="77777777" w:rsidR="00DF39FC" w:rsidRDefault="00DF39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B0CD4" w14:textId="77777777" w:rsidR="00DF39FC" w:rsidRDefault="00DF39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96362469">
    <w:abstractNumId w:val="1"/>
  </w:num>
  <w:num w:numId="2" w16cid:durableId="1045835772">
    <w:abstractNumId w:val="0"/>
  </w:num>
  <w:num w:numId="3" w16cid:durableId="203178836">
    <w:abstractNumId w:val="0"/>
  </w:num>
  <w:num w:numId="4" w16cid:durableId="435247590">
    <w:abstractNumId w:val="0"/>
  </w:num>
  <w:num w:numId="5" w16cid:durableId="739333600">
    <w:abstractNumId w:val="1"/>
  </w:num>
  <w:num w:numId="6" w16cid:durableId="145386169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izanne Drummond">
    <w15:presenceInfo w15:providerId="AD" w15:userId="S::lizanne.drummond@gov.scot::11c311f3-47c4-48af-a009-01d4050b01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E43"/>
    <w:rsid w:val="000127AB"/>
    <w:rsid w:val="000244CF"/>
    <w:rsid w:val="00027C27"/>
    <w:rsid w:val="000C0CF4"/>
    <w:rsid w:val="00281579"/>
    <w:rsid w:val="00296877"/>
    <w:rsid w:val="002B6CFC"/>
    <w:rsid w:val="002E5DF2"/>
    <w:rsid w:val="00306C61"/>
    <w:rsid w:val="00334FCD"/>
    <w:rsid w:val="0037582B"/>
    <w:rsid w:val="00404BD6"/>
    <w:rsid w:val="004C270A"/>
    <w:rsid w:val="005222A8"/>
    <w:rsid w:val="00825836"/>
    <w:rsid w:val="00857548"/>
    <w:rsid w:val="009B7615"/>
    <w:rsid w:val="00A04AC3"/>
    <w:rsid w:val="00A70E43"/>
    <w:rsid w:val="00AC5794"/>
    <w:rsid w:val="00AE089B"/>
    <w:rsid w:val="00B51BDC"/>
    <w:rsid w:val="00B561C0"/>
    <w:rsid w:val="00B773CE"/>
    <w:rsid w:val="00BA2CB6"/>
    <w:rsid w:val="00C00B92"/>
    <w:rsid w:val="00C91823"/>
    <w:rsid w:val="00D008AB"/>
    <w:rsid w:val="00D14A66"/>
    <w:rsid w:val="00DD071D"/>
    <w:rsid w:val="00DF39FC"/>
    <w:rsid w:val="00F23E92"/>
    <w:rsid w:val="00F6234B"/>
    <w:rsid w:val="00F84755"/>
    <w:rsid w:val="00FA4BC1"/>
    <w:rsid w:val="00FE05DF"/>
    <w:rsid w:val="072D8B38"/>
    <w:rsid w:val="0825E169"/>
    <w:rsid w:val="0C2C114E"/>
    <w:rsid w:val="2B25B569"/>
    <w:rsid w:val="2D296CB2"/>
    <w:rsid w:val="2D8F1561"/>
    <w:rsid w:val="451020DE"/>
    <w:rsid w:val="47B7B8A1"/>
    <w:rsid w:val="484B44F0"/>
    <w:rsid w:val="4BC81B3A"/>
    <w:rsid w:val="538755B2"/>
    <w:rsid w:val="56912C65"/>
    <w:rsid w:val="74E89582"/>
    <w:rsid w:val="7B25D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228D3CE9"/>
  <w15:chartTrackingRefBased/>
  <w15:docId w15:val="{0D4A0FEE-CD11-48C9-982D-DC5B85DDC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kern w:val="0"/>
      <w:sz w:val="24"/>
      <w:szCs w:val="20"/>
      <w14:ligatures w14:val="none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A70E4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E4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E4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E4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E4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E4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  <w:ind w:left="0" w:firstLine="0"/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E43"/>
    <w:rPr>
      <w:rFonts w:eastAsiaTheme="majorEastAsia" w:cstheme="majorBidi"/>
      <w:i/>
      <w:iCs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E43"/>
    <w:rPr>
      <w:rFonts w:eastAsiaTheme="majorEastAsia" w:cstheme="majorBidi"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E43"/>
    <w:rPr>
      <w:rFonts w:eastAsiaTheme="majorEastAsia" w:cstheme="majorBidi"/>
      <w:i/>
      <w:iCs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E43"/>
    <w:rPr>
      <w:rFonts w:eastAsiaTheme="majorEastAsia" w:cstheme="majorBidi"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E43"/>
    <w:rPr>
      <w:rFonts w:eastAsiaTheme="majorEastAsia" w:cstheme="majorBidi"/>
      <w:i/>
      <w:iCs/>
      <w:color w:val="272727" w:themeColor="text1" w:themeTint="D8"/>
      <w:kern w:val="0"/>
      <w:sz w:val="24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E43"/>
    <w:rPr>
      <w:rFonts w:eastAsiaTheme="majorEastAsia" w:cstheme="majorBidi"/>
      <w:color w:val="272727" w:themeColor="text1" w:themeTint="D8"/>
      <w:kern w:val="0"/>
      <w:sz w:val="24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A70E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0E4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E4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0E4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A70E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0E43"/>
    <w:rPr>
      <w:rFonts w:ascii="Arial" w:hAnsi="Arial" w:cs="Times New Roman"/>
      <w:i/>
      <w:iCs/>
      <w:color w:val="404040" w:themeColor="text1" w:themeTint="BF"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A70E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0E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E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E43"/>
    <w:rPr>
      <w:rFonts w:ascii="Arial" w:hAnsi="Arial" w:cs="Times New Roman"/>
      <w:i/>
      <w:iCs/>
      <w:color w:val="0F4761" w:themeColor="accent1" w:themeShade="BF"/>
      <w:kern w:val="0"/>
      <w:sz w:val="24"/>
      <w:szCs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A70E43"/>
    <w:rPr>
      <w:b/>
      <w:bCs/>
      <w:smallCaps/>
      <w:color w:val="0F4761" w:themeColor="accent1" w:themeShade="BF"/>
      <w:spacing w:val="5"/>
    </w:rPr>
  </w:style>
  <w:style w:type="character" w:customStyle="1" w:styleId="branding--black">
    <w:name w:val="branding--black"/>
    <w:rsid w:val="002E5DF2"/>
  </w:style>
  <w:style w:type="paragraph" w:styleId="NormalWeb">
    <w:name w:val="Normal (Web)"/>
    <w:basedOn w:val="Normal"/>
    <w:uiPriority w:val="99"/>
    <w:semiHidden/>
    <w:unhideWhenUsed/>
    <w:rsid w:val="00A04AC3"/>
    <w:rPr>
      <w:rFonts w:ascii="Times New Roman" w:hAnsi="Times New Roman"/>
      <w:szCs w:val="24"/>
    </w:rPr>
  </w:style>
  <w:style w:type="character" w:customStyle="1" w:styleId="normaltextrun">
    <w:name w:val="normaltextrun"/>
    <w:basedOn w:val="DefaultParagraphFont"/>
    <w:rsid w:val="00A04AC3"/>
  </w:style>
  <w:style w:type="paragraph" w:customStyle="1" w:styleId="paragraph">
    <w:name w:val="paragraph"/>
    <w:basedOn w:val="Normal"/>
    <w:rsid w:val="00A04AC3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ef77447-1083-4dec-b89f-27c765076840}" enabled="0" method="" siteId="{0ef77447-1083-4dec-b89f-27c76507684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577</Words>
  <Characters>2990</Characters>
  <Application>Microsoft Office Word</Application>
  <DocSecurity>0</DocSecurity>
  <Lines>249</Lines>
  <Paragraphs>155</Paragraphs>
  <ScaleCrop>false</ScaleCrop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McCann-Tyrrell</dc:creator>
  <cp:keywords/>
  <dc:description/>
  <cp:lastModifiedBy>Lynn McCann-Tyrrell</cp:lastModifiedBy>
  <cp:revision>15</cp:revision>
  <dcterms:created xsi:type="dcterms:W3CDTF">2025-12-10T13:24:00Z</dcterms:created>
  <dcterms:modified xsi:type="dcterms:W3CDTF">2025-12-19T11:31:00Z</dcterms:modified>
</cp:coreProperties>
</file>